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3B" w:rsidRDefault="00B53330">
      <w:pPr>
        <w:spacing w:line="440" w:lineRule="exact"/>
        <w:jc w:val="center"/>
        <w:rPr>
          <w:rFonts w:ascii="宋体" w:hAnsi="宋体" w:cs="宋体"/>
          <w:bCs/>
          <w:sz w:val="32"/>
          <w:szCs w:val="32"/>
        </w:rPr>
      </w:pPr>
      <w:r>
        <w:rPr>
          <w:rFonts w:ascii="宋体" w:hAnsi="宋体" w:cs="宋体" w:hint="eastAsia"/>
          <w:b/>
          <w:bCs/>
          <w:sz w:val="44"/>
          <w:szCs w:val="44"/>
        </w:rPr>
        <w:t>机械学院教师系列</w:t>
      </w:r>
      <w:bookmarkStart w:id="0" w:name="_GoBack"/>
      <w:bookmarkEnd w:id="0"/>
      <w:r>
        <w:rPr>
          <w:rFonts w:ascii="宋体" w:hAnsi="宋体" w:cs="宋体" w:hint="eastAsia"/>
          <w:b/>
          <w:bCs/>
          <w:sz w:val="44"/>
          <w:szCs w:val="44"/>
        </w:rPr>
        <w:t>专业技术</w:t>
      </w:r>
      <w:r>
        <w:rPr>
          <w:rFonts w:ascii="宋体" w:hAnsi="宋体" w:cs="宋体" w:hint="eastAsia"/>
          <w:b/>
          <w:bCs/>
          <w:sz w:val="44"/>
          <w:szCs w:val="44"/>
        </w:rPr>
        <w:t>四级岗位聘期考核业绩成果基本标准</w:t>
      </w:r>
    </w:p>
    <w:p w:rsidR="00903B3B" w:rsidRDefault="00B53330">
      <w:pPr>
        <w:spacing w:line="440" w:lineRule="exact"/>
        <w:jc w:val="center"/>
        <w:rPr>
          <w:rFonts w:ascii="楷体" w:eastAsia="楷体" w:hAnsi="楷体" w:cs="楷体"/>
          <w:bCs/>
          <w:sz w:val="32"/>
          <w:szCs w:val="32"/>
        </w:rPr>
      </w:pPr>
      <w:r>
        <w:rPr>
          <w:rFonts w:ascii="楷体" w:eastAsia="楷体" w:hAnsi="楷体" w:cs="楷体" w:hint="eastAsia"/>
          <w:bCs/>
          <w:sz w:val="32"/>
          <w:szCs w:val="32"/>
          <w:lang w:val="zh-CN"/>
        </w:rPr>
        <w:t>第</w:t>
      </w:r>
      <w:r>
        <w:rPr>
          <w:rFonts w:ascii="楷体" w:eastAsia="楷体" w:hAnsi="楷体" w:cs="楷体" w:hint="eastAsia"/>
          <w:bCs/>
          <w:sz w:val="32"/>
          <w:szCs w:val="32"/>
          <w:lang w:val="zh-CN"/>
        </w:rPr>
        <w:t>1</w:t>
      </w:r>
      <w:r>
        <w:rPr>
          <w:rFonts w:ascii="楷体" w:eastAsia="楷体" w:hAnsi="楷体" w:cs="楷体" w:hint="eastAsia"/>
          <w:bCs/>
          <w:sz w:val="32"/>
          <w:szCs w:val="32"/>
          <w:lang w:val="zh-CN"/>
        </w:rPr>
        <w:t>项为基本条件；</w:t>
      </w:r>
      <w:r>
        <w:rPr>
          <w:rFonts w:ascii="楷体" w:eastAsia="楷体" w:hAnsi="楷体" w:cs="楷体" w:hint="eastAsia"/>
          <w:bCs/>
          <w:sz w:val="32"/>
          <w:szCs w:val="32"/>
          <w:lang w:val="zh-CN"/>
        </w:rPr>
        <w:t>2-</w:t>
      </w:r>
      <w:r>
        <w:rPr>
          <w:rFonts w:ascii="楷体" w:eastAsia="楷体" w:hAnsi="楷体" w:cs="楷体" w:hint="eastAsia"/>
          <w:bCs/>
          <w:sz w:val="32"/>
          <w:szCs w:val="32"/>
        </w:rPr>
        <w:t>6</w:t>
      </w:r>
      <w:r>
        <w:rPr>
          <w:rFonts w:ascii="楷体" w:eastAsia="楷体" w:hAnsi="楷体" w:cs="楷体" w:hint="eastAsia"/>
          <w:bCs/>
          <w:sz w:val="32"/>
          <w:szCs w:val="32"/>
          <w:lang w:val="zh-CN"/>
        </w:rPr>
        <w:t>项应具备其中之二，其中</w:t>
      </w:r>
      <w:r>
        <w:rPr>
          <w:rFonts w:ascii="楷体" w:eastAsia="楷体" w:hAnsi="楷体" w:cs="楷体" w:hint="eastAsia"/>
          <w:bCs/>
          <w:sz w:val="32"/>
          <w:szCs w:val="32"/>
          <w:lang w:val="zh-CN"/>
        </w:rPr>
        <w:t>2</w:t>
      </w:r>
      <w:r>
        <w:rPr>
          <w:rFonts w:ascii="楷体" w:eastAsia="楷体" w:hAnsi="楷体" w:cs="楷体" w:hint="eastAsia"/>
          <w:bCs/>
          <w:sz w:val="32"/>
          <w:szCs w:val="32"/>
          <w:lang w:val="zh-CN"/>
        </w:rPr>
        <w:t>、</w:t>
      </w:r>
      <w:r>
        <w:rPr>
          <w:rFonts w:ascii="楷体" w:eastAsia="楷体" w:hAnsi="楷体" w:cs="楷体" w:hint="eastAsia"/>
          <w:bCs/>
          <w:sz w:val="32"/>
          <w:szCs w:val="32"/>
          <w:lang w:val="zh-CN"/>
        </w:rPr>
        <w:t>3</w:t>
      </w:r>
      <w:r>
        <w:rPr>
          <w:rFonts w:ascii="楷体" w:eastAsia="楷体" w:hAnsi="楷体" w:cs="楷体" w:hint="eastAsia"/>
          <w:bCs/>
          <w:sz w:val="32"/>
          <w:szCs w:val="32"/>
          <w:lang w:val="zh-CN"/>
        </w:rPr>
        <w:t>项必备其一</w:t>
      </w:r>
    </w:p>
    <w:tbl>
      <w:tblPr>
        <w:tblW w:w="152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536"/>
        <w:gridCol w:w="4391"/>
        <w:gridCol w:w="4455"/>
      </w:tblGrid>
      <w:tr w:rsidR="00903B3B">
        <w:trPr>
          <w:trHeight w:val="569"/>
        </w:trPr>
        <w:tc>
          <w:tcPr>
            <w:tcW w:w="1843" w:type="dxa"/>
            <w:tcBorders>
              <w:tl2br w:val="single" w:sz="4" w:space="0" w:color="auto"/>
            </w:tcBorders>
          </w:tcPr>
          <w:p w:rsidR="00903B3B" w:rsidRDefault="00B53330">
            <w:pPr>
              <w:jc w:val="right"/>
              <w:rPr>
                <w:rFonts w:ascii="黑体" w:eastAsia="黑体" w:hAnsi="黑体" w:cs="黑体"/>
                <w:b/>
                <w:bCs/>
                <w:sz w:val="24"/>
                <w:szCs w:val="24"/>
              </w:rPr>
            </w:pPr>
            <w:r>
              <w:rPr>
                <w:rFonts w:ascii="黑体" w:eastAsia="黑体" w:hAnsi="黑体" w:cs="黑体" w:hint="eastAsia"/>
                <w:b/>
                <w:bCs/>
                <w:sz w:val="24"/>
                <w:szCs w:val="24"/>
              </w:rPr>
              <w:t>类型</w:t>
            </w:r>
          </w:p>
          <w:p w:rsidR="00903B3B" w:rsidRDefault="00B53330">
            <w:pPr>
              <w:rPr>
                <w:rFonts w:ascii="黑体" w:eastAsia="黑体" w:hAnsi="黑体" w:cs="黑体"/>
                <w:b/>
                <w:bCs/>
                <w:sz w:val="24"/>
                <w:szCs w:val="24"/>
              </w:rPr>
            </w:pPr>
            <w:r>
              <w:rPr>
                <w:rFonts w:ascii="黑体" w:eastAsia="黑体" w:hAnsi="黑体" w:cs="黑体" w:hint="eastAsia"/>
                <w:b/>
                <w:bCs/>
                <w:sz w:val="24"/>
                <w:szCs w:val="24"/>
              </w:rPr>
              <w:t>指标</w:t>
            </w:r>
          </w:p>
        </w:tc>
        <w:tc>
          <w:tcPr>
            <w:tcW w:w="4536" w:type="dxa"/>
            <w:vAlign w:val="center"/>
          </w:tcPr>
          <w:p w:rsidR="00903B3B" w:rsidRDefault="00B53330">
            <w:pPr>
              <w:jc w:val="center"/>
              <w:rPr>
                <w:rFonts w:ascii="黑体" w:eastAsia="黑体" w:hAnsi="黑体" w:cs="黑体"/>
                <w:b/>
                <w:bCs/>
                <w:sz w:val="24"/>
                <w:szCs w:val="24"/>
              </w:rPr>
            </w:pPr>
            <w:r>
              <w:rPr>
                <w:rFonts w:ascii="黑体" w:eastAsia="黑体" w:hAnsi="黑体" w:cs="黑体" w:hint="eastAsia"/>
                <w:b/>
                <w:bCs/>
                <w:sz w:val="24"/>
                <w:szCs w:val="24"/>
              </w:rPr>
              <w:t>教学为主型</w:t>
            </w:r>
          </w:p>
        </w:tc>
        <w:tc>
          <w:tcPr>
            <w:tcW w:w="4391" w:type="dxa"/>
            <w:vAlign w:val="center"/>
          </w:tcPr>
          <w:p w:rsidR="00903B3B" w:rsidRDefault="00B53330">
            <w:pPr>
              <w:jc w:val="center"/>
              <w:rPr>
                <w:rFonts w:ascii="黑体" w:eastAsia="黑体" w:hAnsi="黑体" w:cs="黑体"/>
                <w:b/>
                <w:bCs/>
                <w:sz w:val="24"/>
                <w:szCs w:val="24"/>
              </w:rPr>
            </w:pPr>
            <w:r>
              <w:rPr>
                <w:rFonts w:ascii="黑体" w:eastAsia="黑体" w:hAnsi="黑体" w:cs="黑体" w:hint="eastAsia"/>
                <w:b/>
                <w:bCs/>
                <w:sz w:val="24"/>
                <w:szCs w:val="24"/>
              </w:rPr>
              <w:t>教学科研型</w:t>
            </w:r>
          </w:p>
        </w:tc>
        <w:tc>
          <w:tcPr>
            <w:tcW w:w="4455" w:type="dxa"/>
            <w:vAlign w:val="center"/>
          </w:tcPr>
          <w:p w:rsidR="00903B3B" w:rsidRDefault="00B53330">
            <w:pPr>
              <w:jc w:val="center"/>
              <w:rPr>
                <w:rFonts w:ascii="黑体" w:eastAsia="黑体" w:hAnsi="黑体" w:cs="黑体"/>
                <w:b/>
                <w:bCs/>
                <w:sz w:val="24"/>
                <w:szCs w:val="24"/>
              </w:rPr>
            </w:pPr>
            <w:r>
              <w:rPr>
                <w:rFonts w:ascii="黑体" w:eastAsia="黑体" w:hAnsi="黑体" w:cs="黑体" w:hint="eastAsia"/>
                <w:b/>
                <w:bCs/>
                <w:sz w:val="24"/>
                <w:szCs w:val="24"/>
              </w:rPr>
              <w:t>科研为主型</w:t>
            </w:r>
          </w:p>
        </w:tc>
      </w:tr>
      <w:tr w:rsidR="00903B3B">
        <w:trPr>
          <w:trHeight w:val="1400"/>
        </w:trPr>
        <w:tc>
          <w:tcPr>
            <w:tcW w:w="1843" w:type="dxa"/>
            <w:vAlign w:val="center"/>
          </w:tcPr>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1</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教学基本工作量及要求</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（基本条件）</w:t>
            </w:r>
          </w:p>
        </w:tc>
        <w:tc>
          <w:tcPr>
            <w:tcW w:w="4536" w:type="dxa"/>
            <w:vAlign w:val="center"/>
          </w:tcPr>
          <w:p w:rsidR="00903B3B" w:rsidRDefault="00B53330">
            <w:pPr>
              <w:ind w:left="210" w:hangingChars="100" w:hanging="210"/>
              <w:jc w:val="left"/>
              <w:rPr>
                <w:rFonts w:ascii="仿宋" w:eastAsia="仿宋" w:hAnsi="仿宋" w:cs="仿宋"/>
              </w:rPr>
            </w:pPr>
            <w:r>
              <w:rPr>
                <w:rFonts w:ascii="仿宋" w:eastAsia="仿宋" w:hAnsi="仿宋" w:cs="仿宋" w:hint="eastAsia"/>
              </w:rPr>
              <w:t>1.</w:t>
            </w:r>
            <w:r>
              <w:rPr>
                <w:rFonts w:ascii="仿宋" w:eastAsia="仿宋" w:hAnsi="仿宋" w:cs="仿宋" w:hint="eastAsia"/>
              </w:rPr>
              <w:t>受聘教授四级岗位，平均每年承担</w:t>
            </w:r>
            <w:r>
              <w:rPr>
                <w:rFonts w:ascii="仿宋" w:eastAsia="仿宋" w:hAnsi="仿宋" w:cs="仿宋" w:hint="eastAsia"/>
              </w:rPr>
              <w:t>2</w:t>
            </w:r>
            <w:r>
              <w:rPr>
                <w:rFonts w:ascii="仿宋" w:eastAsia="仿宋" w:hAnsi="仿宋" w:cs="仿宋" w:hint="eastAsia"/>
              </w:rPr>
              <w:t>门以上本科或研究生课程，年均教学工作量</w:t>
            </w:r>
            <w:r>
              <w:rPr>
                <w:rFonts w:ascii="仿宋" w:eastAsia="仿宋" w:hAnsi="仿宋" w:cs="仿宋" w:hint="eastAsia"/>
              </w:rPr>
              <w:t>240</w:t>
            </w:r>
            <w:r>
              <w:rPr>
                <w:rFonts w:ascii="仿宋" w:eastAsia="仿宋" w:hAnsi="仿宋" w:cs="仿宋" w:hint="eastAsia"/>
              </w:rPr>
              <w:t>学时</w:t>
            </w:r>
            <w:r>
              <w:rPr>
                <w:rFonts w:ascii="仿宋" w:eastAsia="仿宋" w:hAnsi="仿宋" w:cs="仿宋"/>
              </w:rPr>
              <w:t>以上</w:t>
            </w:r>
            <w:r>
              <w:rPr>
                <w:rFonts w:ascii="仿宋" w:eastAsia="仿宋" w:hAnsi="仿宋" w:cs="仿宋" w:hint="eastAsia"/>
              </w:rPr>
              <w:t>，其中本科生课程不少于</w:t>
            </w:r>
            <w:r>
              <w:rPr>
                <w:rFonts w:ascii="仿宋" w:eastAsia="仿宋" w:hAnsi="仿宋" w:cs="仿宋" w:hint="eastAsia"/>
              </w:rPr>
              <w:t>112</w:t>
            </w:r>
            <w:r>
              <w:rPr>
                <w:rFonts w:ascii="仿宋" w:eastAsia="仿宋" w:hAnsi="仿宋" w:cs="仿宋" w:hint="eastAsia"/>
              </w:rPr>
              <w:t>计划学时</w:t>
            </w:r>
          </w:p>
          <w:p w:rsidR="00903B3B" w:rsidRDefault="00B53330">
            <w:pPr>
              <w:jc w:val="left"/>
              <w:rPr>
                <w:rFonts w:ascii="仿宋" w:eastAsia="仿宋" w:hAnsi="仿宋" w:cs="仿宋"/>
              </w:rPr>
            </w:pPr>
            <w:r>
              <w:rPr>
                <w:rFonts w:ascii="仿宋" w:eastAsia="仿宋" w:hAnsi="仿宋" w:cs="仿宋" w:hint="eastAsia"/>
              </w:rPr>
              <w:t>2.</w:t>
            </w:r>
            <w:r>
              <w:rPr>
                <w:rFonts w:ascii="仿宋" w:eastAsia="仿宋" w:hAnsi="仿宋" w:cs="仿宋" w:hint="eastAsia"/>
              </w:rPr>
              <w:t>教学</w:t>
            </w:r>
            <w:r>
              <w:rPr>
                <w:rFonts w:ascii="仿宋" w:eastAsia="仿宋" w:hAnsi="仿宋" w:cs="仿宋"/>
              </w:rPr>
              <w:t>全过程质量达成</w:t>
            </w:r>
            <w:r>
              <w:rPr>
                <w:rFonts w:ascii="仿宋" w:eastAsia="仿宋" w:hAnsi="仿宋" w:cs="仿宋" w:hint="eastAsia"/>
              </w:rPr>
              <w:t>度</w:t>
            </w:r>
            <w:r>
              <w:rPr>
                <w:rFonts w:ascii="仿宋" w:eastAsia="仿宋" w:hAnsi="仿宋" w:cs="仿宋"/>
              </w:rPr>
              <w:t>评价</w:t>
            </w:r>
            <w:r>
              <w:rPr>
                <w:rFonts w:ascii="仿宋" w:eastAsia="仿宋" w:hAnsi="仿宋" w:cs="仿宋" w:hint="eastAsia"/>
              </w:rPr>
              <w:t>优秀</w:t>
            </w:r>
          </w:p>
        </w:tc>
        <w:tc>
          <w:tcPr>
            <w:tcW w:w="4391" w:type="dxa"/>
            <w:vAlign w:val="center"/>
          </w:tcPr>
          <w:p w:rsidR="00903B3B" w:rsidRDefault="00B53330">
            <w:pPr>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受聘教授四级岗位，平均每年承担</w:t>
            </w:r>
            <w:r>
              <w:rPr>
                <w:rFonts w:ascii="仿宋" w:eastAsia="仿宋" w:hAnsi="仿宋" w:cs="仿宋" w:hint="eastAsia"/>
              </w:rPr>
              <w:t>2</w:t>
            </w:r>
            <w:r>
              <w:rPr>
                <w:rFonts w:ascii="仿宋" w:eastAsia="仿宋" w:hAnsi="仿宋" w:cs="仿宋" w:hint="eastAsia"/>
              </w:rPr>
              <w:t>门以上本科或研究生课程（其中至少有</w:t>
            </w:r>
            <w:r>
              <w:rPr>
                <w:rFonts w:ascii="仿宋" w:eastAsia="仿宋" w:hAnsi="仿宋" w:cs="仿宋" w:hint="eastAsia"/>
              </w:rPr>
              <w:t>1</w:t>
            </w:r>
            <w:r>
              <w:rPr>
                <w:rFonts w:ascii="仿宋" w:eastAsia="仿宋" w:hAnsi="仿宋" w:cs="仿宋" w:hint="eastAsia"/>
              </w:rPr>
              <w:t>门为本科课程），年均教学工作量</w:t>
            </w:r>
            <w:r>
              <w:rPr>
                <w:rFonts w:ascii="仿宋" w:eastAsia="仿宋" w:hAnsi="仿宋" w:cs="仿宋" w:hint="eastAsia"/>
              </w:rPr>
              <w:t>200</w:t>
            </w:r>
            <w:r>
              <w:rPr>
                <w:rFonts w:ascii="仿宋" w:eastAsia="仿宋" w:hAnsi="仿宋" w:cs="仿宋" w:hint="eastAsia"/>
              </w:rPr>
              <w:t>学时以上</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教学</w:t>
            </w:r>
            <w:r>
              <w:rPr>
                <w:rFonts w:ascii="仿宋" w:eastAsia="仿宋" w:hAnsi="仿宋" w:cs="仿宋"/>
              </w:rPr>
              <w:t>全过程质量达成</w:t>
            </w:r>
            <w:r>
              <w:rPr>
                <w:rFonts w:ascii="仿宋" w:eastAsia="仿宋" w:hAnsi="仿宋" w:cs="仿宋" w:hint="eastAsia"/>
              </w:rPr>
              <w:t>度</w:t>
            </w:r>
            <w:r>
              <w:rPr>
                <w:rFonts w:ascii="仿宋" w:eastAsia="仿宋" w:hAnsi="仿宋" w:cs="仿宋"/>
              </w:rPr>
              <w:t>评价</w:t>
            </w:r>
            <w:r>
              <w:rPr>
                <w:rFonts w:ascii="仿宋" w:eastAsia="仿宋" w:hAnsi="仿宋" w:cs="仿宋" w:hint="eastAsia"/>
              </w:rPr>
              <w:t>合格</w:t>
            </w:r>
          </w:p>
        </w:tc>
        <w:tc>
          <w:tcPr>
            <w:tcW w:w="4455" w:type="dxa"/>
            <w:vAlign w:val="center"/>
          </w:tcPr>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受聘教授四级岗位，承担本科生授课任务</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教学</w:t>
            </w:r>
            <w:r>
              <w:rPr>
                <w:rFonts w:ascii="仿宋" w:eastAsia="仿宋" w:hAnsi="仿宋" w:cs="仿宋"/>
              </w:rPr>
              <w:t>全过程质量达成</w:t>
            </w:r>
            <w:r>
              <w:rPr>
                <w:rFonts w:ascii="仿宋" w:eastAsia="仿宋" w:hAnsi="仿宋" w:cs="仿宋" w:hint="eastAsia"/>
              </w:rPr>
              <w:t>度</w:t>
            </w:r>
            <w:r>
              <w:rPr>
                <w:rFonts w:ascii="仿宋" w:eastAsia="仿宋" w:hAnsi="仿宋" w:cs="仿宋"/>
              </w:rPr>
              <w:t>评价</w:t>
            </w:r>
            <w:r>
              <w:rPr>
                <w:rFonts w:ascii="仿宋" w:eastAsia="仿宋" w:hAnsi="仿宋" w:cs="仿宋" w:hint="eastAsia"/>
              </w:rPr>
              <w:t>合格</w:t>
            </w:r>
          </w:p>
        </w:tc>
      </w:tr>
      <w:tr w:rsidR="00903B3B">
        <w:trPr>
          <w:trHeight w:val="2148"/>
        </w:trPr>
        <w:tc>
          <w:tcPr>
            <w:tcW w:w="1843" w:type="dxa"/>
            <w:vAlign w:val="center"/>
          </w:tcPr>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2</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论文类</w:t>
            </w:r>
          </w:p>
        </w:tc>
        <w:tc>
          <w:tcPr>
            <w:tcW w:w="4536" w:type="dxa"/>
            <w:vAlign w:val="center"/>
          </w:tcPr>
          <w:p w:rsidR="00903B3B" w:rsidRDefault="00B53330">
            <w:pPr>
              <w:rPr>
                <w:rFonts w:ascii="仿宋" w:eastAsia="仿宋" w:hAnsi="仿宋" w:cs="仿宋"/>
              </w:rPr>
            </w:pPr>
            <w:r>
              <w:rPr>
                <w:rFonts w:ascii="仿宋" w:eastAsia="仿宋" w:hAnsi="仿宋" w:cs="仿宋" w:hint="eastAsia"/>
              </w:rPr>
              <w:t>1.B</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r>
              <w:rPr>
                <w:rFonts w:ascii="仿宋" w:eastAsia="仿宋" w:hAnsi="仿宋" w:cs="仿宋" w:hint="eastAsia"/>
              </w:rPr>
              <w:t>,</w:t>
            </w:r>
            <w:r>
              <w:rPr>
                <w:rFonts w:ascii="仿宋" w:eastAsia="仿宋" w:hAnsi="仿宋" w:cs="仿宋" w:hint="eastAsia"/>
              </w:rPr>
              <w:t>教研型文章</w:t>
            </w:r>
            <w:r>
              <w:rPr>
                <w:rFonts w:ascii="仿宋" w:eastAsia="仿宋" w:hAnsi="仿宋" w:cs="仿宋" w:hint="eastAsia"/>
              </w:rPr>
              <w:t>1</w:t>
            </w:r>
            <w:r>
              <w:rPr>
                <w:rFonts w:ascii="仿宋" w:eastAsia="仿宋" w:hAnsi="仿宋" w:cs="仿宋" w:hint="eastAsia"/>
              </w:rPr>
              <w:t>篇</w:t>
            </w:r>
          </w:p>
          <w:p w:rsidR="00903B3B" w:rsidRDefault="00B53330">
            <w:pPr>
              <w:rPr>
                <w:rFonts w:ascii="仿宋" w:eastAsia="仿宋" w:hAnsi="仿宋" w:cs="仿宋"/>
              </w:rPr>
            </w:pPr>
            <w:r>
              <w:rPr>
                <w:rFonts w:ascii="仿宋" w:eastAsia="仿宋" w:hAnsi="仿宋" w:cs="仿宋" w:hint="eastAsia"/>
              </w:rPr>
              <w:t>2.C</w:t>
            </w:r>
            <w:r>
              <w:rPr>
                <w:rFonts w:ascii="仿宋" w:eastAsia="仿宋" w:hAnsi="仿宋" w:cs="仿宋" w:hint="eastAsia"/>
              </w:rPr>
              <w:t>类</w:t>
            </w:r>
            <w:r>
              <w:rPr>
                <w:rFonts w:ascii="仿宋" w:eastAsia="仿宋" w:hAnsi="仿宋" w:cs="仿宋" w:hint="eastAsia"/>
              </w:rPr>
              <w:t>2</w:t>
            </w:r>
            <w:r>
              <w:rPr>
                <w:rFonts w:ascii="仿宋" w:eastAsia="仿宋" w:hAnsi="仿宋" w:cs="仿宋" w:hint="eastAsia"/>
              </w:rPr>
              <w:t>篇</w:t>
            </w:r>
            <w:r>
              <w:rPr>
                <w:rFonts w:ascii="仿宋" w:eastAsia="仿宋" w:hAnsi="仿宋" w:cs="仿宋" w:hint="eastAsia"/>
              </w:rPr>
              <w:t>,</w:t>
            </w:r>
            <w:r>
              <w:rPr>
                <w:rFonts w:ascii="仿宋" w:eastAsia="仿宋" w:hAnsi="仿宋" w:cs="仿宋" w:hint="eastAsia"/>
              </w:rPr>
              <w:t>教研型文章</w:t>
            </w:r>
            <w:r>
              <w:rPr>
                <w:rFonts w:ascii="仿宋" w:eastAsia="仿宋" w:hAnsi="仿宋" w:cs="仿宋" w:hint="eastAsia"/>
              </w:rPr>
              <w:t>1</w:t>
            </w:r>
            <w:r>
              <w:rPr>
                <w:rFonts w:ascii="仿宋" w:eastAsia="仿宋" w:hAnsi="仿宋" w:cs="仿宋" w:hint="eastAsia"/>
              </w:rPr>
              <w:t>篇</w:t>
            </w:r>
          </w:p>
          <w:p w:rsidR="00903B3B" w:rsidRPr="007629F5" w:rsidRDefault="00B53330">
            <w:pPr>
              <w:rPr>
                <w:ins w:id="1" w:author="谷松" w:date="2019-09-23T10:29:00Z"/>
                <w:rFonts w:ascii="仿宋" w:eastAsia="仿宋" w:hAnsi="仿宋" w:cs="仿宋"/>
              </w:rPr>
            </w:pPr>
            <w:ins w:id="2" w:author="谷松" w:date="2019-09-23T10:29:00Z">
              <w:r w:rsidRPr="007629F5">
                <w:rPr>
                  <w:rFonts w:ascii="仿宋" w:eastAsia="仿宋" w:hAnsi="仿宋" w:cs="仿宋" w:hint="eastAsia"/>
                </w:rPr>
                <w:t>（</w:t>
              </w:r>
              <w:r w:rsidRPr="007629F5">
                <w:rPr>
                  <w:rFonts w:ascii="仿宋" w:eastAsia="仿宋" w:hAnsi="仿宋" w:cs="仿宋" w:hint="eastAsia"/>
                </w:rPr>
                <w:t>C</w:t>
              </w:r>
              <w:r w:rsidRPr="007629F5">
                <w:rPr>
                  <w:rFonts w:ascii="仿宋" w:eastAsia="仿宋" w:hAnsi="仿宋" w:cs="仿宋" w:hint="eastAsia"/>
                </w:rPr>
                <w:t>类论文至少有</w:t>
              </w:r>
              <w:r w:rsidRPr="007629F5">
                <w:rPr>
                  <w:rFonts w:ascii="仿宋" w:eastAsia="仿宋" w:hAnsi="仿宋" w:cs="仿宋" w:hint="eastAsia"/>
                </w:rPr>
                <w:t>1</w:t>
              </w:r>
              <w:r w:rsidRPr="007629F5">
                <w:rPr>
                  <w:rFonts w:ascii="仿宋" w:eastAsia="仿宋" w:hAnsi="仿宋" w:cs="仿宋" w:hint="eastAsia"/>
                </w:rPr>
                <w:t>篇为教研型文章）</w:t>
              </w:r>
            </w:ins>
          </w:p>
          <w:p w:rsidR="00903B3B" w:rsidRDefault="00903B3B">
            <w:pPr>
              <w:rPr>
                <w:rFonts w:ascii="仿宋" w:eastAsia="仿宋" w:hAnsi="仿宋" w:cs="仿宋"/>
              </w:rPr>
            </w:pPr>
          </w:p>
        </w:tc>
        <w:tc>
          <w:tcPr>
            <w:tcW w:w="4391" w:type="dxa"/>
            <w:vAlign w:val="center"/>
          </w:tcPr>
          <w:p w:rsidR="00903B3B" w:rsidRDefault="00B53330">
            <w:pPr>
              <w:rPr>
                <w:rFonts w:ascii="仿宋" w:eastAsia="仿宋" w:hAnsi="仿宋" w:cs="仿宋"/>
              </w:rPr>
            </w:pPr>
            <w:r>
              <w:rPr>
                <w:rFonts w:ascii="仿宋" w:eastAsia="仿宋" w:hAnsi="仿宋" w:cs="仿宋" w:hint="eastAsia"/>
              </w:rPr>
              <w:t>1.A</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r>
              <w:rPr>
                <w:rFonts w:ascii="仿宋" w:eastAsia="仿宋" w:hAnsi="仿宋" w:cs="仿宋" w:hint="eastAsia"/>
              </w:rPr>
              <w:t>C</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p>
          <w:p w:rsidR="00903B3B" w:rsidRDefault="00B53330">
            <w:pPr>
              <w:rPr>
                <w:rFonts w:ascii="仿宋" w:eastAsia="仿宋" w:hAnsi="仿宋" w:cs="仿宋"/>
              </w:rPr>
            </w:pPr>
            <w:r>
              <w:rPr>
                <w:rFonts w:ascii="仿宋" w:eastAsia="仿宋" w:hAnsi="仿宋" w:cs="仿宋" w:hint="eastAsia"/>
              </w:rPr>
              <w:t>2.B</w:t>
            </w:r>
            <w:r>
              <w:rPr>
                <w:rFonts w:ascii="仿宋" w:eastAsia="仿宋" w:hAnsi="仿宋" w:cs="仿宋" w:hint="eastAsia"/>
              </w:rPr>
              <w:t>类</w:t>
            </w:r>
            <w:r>
              <w:rPr>
                <w:rFonts w:ascii="仿宋" w:eastAsia="仿宋" w:hAnsi="仿宋" w:cs="仿宋" w:hint="eastAsia"/>
              </w:rPr>
              <w:t>2</w:t>
            </w:r>
            <w:r>
              <w:rPr>
                <w:rFonts w:ascii="仿宋" w:eastAsia="仿宋" w:hAnsi="仿宋" w:cs="仿宋" w:hint="eastAsia"/>
              </w:rPr>
              <w:t>篇</w:t>
            </w:r>
          </w:p>
          <w:p w:rsidR="00903B3B" w:rsidRDefault="00B53330">
            <w:pPr>
              <w:rPr>
                <w:rFonts w:ascii="仿宋" w:eastAsia="仿宋" w:hAnsi="仿宋" w:cs="仿宋"/>
              </w:rPr>
            </w:pPr>
            <w:r>
              <w:rPr>
                <w:rFonts w:ascii="仿宋" w:eastAsia="仿宋" w:hAnsi="仿宋" w:cs="仿宋" w:hint="eastAsia"/>
              </w:rPr>
              <w:t>工业设计：</w:t>
            </w:r>
          </w:p>
          <w:p w:rsidR="00903B3B" w:rsidRDefault="00B53330">
            <w:pPr>
              <w:rPr>
                <w:rFonts w:ascii="仿宋" w:eastAsia="仿宋" w:hAnsi="仿宋" w:cs="仿宋"/>
              </w:rPr>
            </w:pPr>
            <w:r>
              <w:rPr>
                <w:rFonts w:ascii="仿宋" w:eastAsia="仿宋" w:hAnsi="仿宋" w:cs="仿宋" w:hint="eastAsia"/>
              </w:rPr>
              <w:t>1.A</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p>
          <w:p w:rsidR="00903B3B" w:rsidRDefault="00B53330">
            <w:pPr>
              <w:rPr>
                <w:rFonts w:ascii="仿宋" w:eastAsia="仿宋" w:hAnsi="仿宋" w:cs="仿宋"/>
              </w:rPr>
            </w:pPr>
            <w:r>
              <w:rPr>
                <w:rFonts w:ascii="仿宋" w:eastAsia="仿宋" w:hAnsi="仿宋" w:cs="仿宋" w:hint="eastAsia"/>
              </w:rPr>
              <w:t>2.B</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r>
              <w:rPr>
                <w:rFonts w:ascii="仿宋" w:eastAsia="仿宋" w:hAnsi="仿宋" w:cs="仿宋" w:hint="eastAsia"/>
              </w:rPr>
              <w:t>C</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p>
          <w:p w:rsidR="00903B3B" w:rsidRDefault="00B53330">
            <w:pPr>
              <w:rPr>
                <w:rFonts w:ascii="仿宋" w:eastAsia="仿宋" w:hAnsi="仿宋" w:cs="仿宋"/>
              </w:rPr>
            </w:pPr>
            <w:r>
              <w:rPr>
                <w:rFonts w:ascii="仿宋" w:eastAsia="仿宋" w:hAnsi="仿宋" w:cs="仿宋" w:hint="eastAsia"/>
              </w:rPr>
              <w:t>3.C</w:t>
            </w:r>
            <w:r>
              <w:rPr>
                <w:rFonts w:ascii="仿宋" w:eastAsia="仿宋" w:hAnsi="仿宋" w:cs="仿宋" w:hint="eastAsia"/>
              </w:rPr>
              <w:t>类</w:t>
            </w:r>
            <w:r>
              <w:rPr>
                <w:rFonts w:ascii="仿宋" w:eastAsia="仿宋" w:hAnsi="仿宋" w:cs="仿宋" w:hint="eastAsia"/>
              </w:rPr>
              <w:t>3</w:t>
            </w:r>
            <w:r>
              <w:rPr>
                <w:rFonts w:ascii="仿宋" w:eastAsia="仿宋" w:hAnsi="仿宋" w:cs="仿宋" w:hint="eastAsia"/>
              </w:rPr>
              <w:t>篇</w:t>
            </w:r>
          </w:p>
        </w:tc>
        <w:tc>
          <w:tcPr>
            <w:tcW w:w="4455" w:type="dxa"/>
            <w:vAlign w:val="center"/>
          </w:tcPr>
          <w:p w:rsidR="00903B3B" w:rsidRDefault="00B53330">
            <w:pPr>
              <w:rPr>
                <w:rFonts w:ascii="仿宋" w:eastAsia="仿宋" w:hAnsi="仿宋" w:cs="仿宋"/>
              </w:rPr>
            </w:pPr>
            <w:r>
              <w:rPr>
                <w:rFonts w:ascii="仿宋" w:eastAsia="仿宋" w:hAnsi="仿宋" w:cs="仿宋" w:hint="eastAsia"/>
              </w:rPr>
              <w:t>1.A</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r>
              <w:rPr>
                <w:rFonts w:ascii="仿宋" w:eastAsia="仿宋" w:hAnsi="仿宋" w:cs="仿宋" w:hint="eastAsia"/>
              </w:rPr>
              <w:t>B</w:t>
            </w:r>
            <w:r>
              <w:rPr>
                <w:rFonts w:ascii="仿宋" w:eastAsia="仿宋" w:hAnsi="仿宋" w:cs="仿宋" w:hint="eastAsia"/>
              </w:rPr>
              <w:t>类</w:t>
            </w:r>
            <w:r>
              <w:rPr>
                <w:rFonts w:ascii="仿宋" w:eastAsia="仿宋" w:hAnsi="仿宋" w:cs="仿宋"/>
              </w:rPr>
              <w:t>2</w:t>
            </w:r>
            <w:r>
              <w:rPr>
                <w:rFonts w:ascii="仿宋" w:eastAsia="仿宋" w:hAnsi="仿宋" w:cs="仿宋" w:hint="eastAsia"/>
              </w:rPr>
              <w:t>篇</w:t>
            </w:r>
          </w:p>
          <w:p w:rsidR="00903B3B" w:rsidRDefault="00B53330">
            <w:pPr>
              <w:rPr>
                <w:rFonts w:ascii="仿宋" w:eastAsia="仿宋" w:hAnsi="仿宋" w:cs="仿宋"/>
              </w:rPr>
            </w:pPr>
            <w:r>
              <w:rPr>
                <w:rFonts w:ascii="仿宋" w:eastAsia="仿宋" w:hAnsi="仿宋" w:cs="仿宋" w:hint="eastAsia"/>
              </w:rPr>
              <w:t>2.B</w:t>
            </w:r>
            <w:r>
              <w:rPr>
                <w:rFonts w:ascii="仿宋" w:eastAsia="仿宋" w:hAnsi="仿宋" w:cs="仿宋" w:hint="eastAsia"/>
              </w:rPr>
              <w:t>类</w:t>
            </w:r>
            <w:r>
              <w:rPr>
                <w:rFonts w:ascii="仿宋" w:eastAsia="仿宋" w:hAnsi="仿宋" w:cs="仿宋"/>
              </w:rPr>
              <w:t>4</w:t>
            </w:r>
            <w:r>
              <w:rPr>
                <w:rFonts w:ascii="仿宋" w:eastAsia="仿宋" w:hAnsi="仿宋" w:cs="仿宋" w:hint="eastAsia"/>
              </w:rPr>
              <w:t>篇</w:t>
            </w:r>
          </w:p>
        </w:tc>
      </w:tr>
      <w:tr w:rsidR="00903B3B">
        <w:trPr>
          <w:trHeight w:val="1861"/>
        </w:trPr>
        <w:tc>
          <w:tcPr>
            <w:tcW w:w="1843" w:type="dxa"/>
            <w:vAlign w:val="center"/>
          </w:tcPr>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3</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科研、教改</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项目类</w:t>
            </w:r>
          </w:p>
        </w:tc>
        <w:tc>
          <w:tcPr>
            <w:tcW w:w="8927" w:type="dxa"/>
            <w:gridSpan w:val="2"/>
            <w:vAlign w:val="center"/>
          </w:tcPr>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承担国家级科研、教改项目（</w:t>
            </w:r>
            <w:r>
              <w:rPr>
                <w:rFonts w:ascii="仿宋" w:eastAsia="仿宋" w:hAnsi="仿宋" w:cs="仿宋" w:hint="eastAsia"/>
              </w:rPr>
              <w:t>5</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承担教育部人文社科项目（</w:t>
            </w:r>
            <w:r>
              <w:rPr>
                <w:rFonts w:ascii="仿宋" w:eastAsia="仿宋" w:hAnsi="仿宋" w:cs="仿宋" w:hint="eastAsia"/>
              </w:rPr>
              <w:t>5</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3.</w:t>
            </w:r>
            <w:r>
              <w:rPr>
                <w:rFonts w:ascii="仿宋" w:eastAsia="仿宋" w:hAnsi="仿宋" w:cs="仿宋" w:hint="eastAsia"/>
              </w:rPr>
              <w:t>承担国家重点课题（</w:t>
            </w:r>
            <w:r>
              <w:rPr>
                <w:rFonts w:ascii="仿宋" w:eastAsia="仿宋" w:hAnsi="仿宋" w:cs="仿宋" w:hint="eastAsia"/>
              </w:rPr>
              <w:t>7</w:t>
            </w:r>
            <w:r>
              <w:rPr>
                <w:rFonts w:ascii="仿宋" w:eastAsia="仿宋" w:hAnsi="仿宋" w:cs="仿宋" w:hint="eastAsia"/>
              </w:rPr>
              <w:t>）或其独立子项目（</w:t>
            </w:r>
            <w:r>
              <w:rPr>
                <w:rFonts w:ascii="仿宋" w:eastAsia="仿宋" w:hAnsi="仿宋" w:cs="仿宋" w:hint="eastAsia"/>
              </w:rPr>
              <w:t>5</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4.</w:t>
            </w:r>
            <w:r>
              <w:rPr>
                <w:rFonts w:ascii="仿宋" w:eastAsia="仿宋" w:hAnsi="仿宋" w:cs="仿宋" w:hint="eastAsia"/>
              </w:rPr>
              <w:t>承担省部级科研、人文社科项目（仅限工业设计）、教改项目或哈尔滨市攻关项目（</w:t>
            </w:r>
            <w:r>
              <w:rPr>
                <w:rFonts w:ascii="仿宋" w:eastAsia="仿宋" w:hAnsi="仿宋" w:cs="仿宋" w:hint="eastAsia"/>
              </w:rPr>
              <w:t>2</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5.</w:t>
            </w:r>
            <w:r>
              <w:rPr>
                <w:rFonts w:ascii="仿宋" w:eastAsia="仿宋" w:hAnsi="仿宋" w:cs="仿宋" w:hint="eastAsia"/>
              </w:rPr>
              <w:t>主持厅局级科研或教研项目</w:t>
            </w:r>
          </w:p>
          <w:p w:rsidR="00903B3B" w:rsidRDefault="00B53330">
            <w:pPr>
              <w:rPr>
                <w:rFonts w:ascii="仿宋" w:eastAsia="仿宋" w:hAnsi="仿宋" w:cs="仿宋"/>
              </w:rPr>
            </w:pPr>
            <w:r>
              <w:rPr>
                <w:rFonts w:ascii="仿宋" w:eastAsia="仿宋" w:hAnsi="仿宋" w:cs="仿宋" w:hint="eastAsia"/>
              </w:rPr>
              <w:t>6.</w:t>
            </w:r>
            <w:r>
              <w:rPr>
                <w:rFonts w:ascii="仿宋" w:eastAsia="仿宋" w:hAnsi="仿宋" w:cs="仿宋" w:hint="eastAsia"/>
              </w:rPr>
              <w:t>主持科研项目自然科学累计进款</w:t>
            </w:r>
            <w:r>
              <w:rPr>
                <w:rFonts w:ascii="仿宋" w:eastAsia="仿宋" w:hAnsi="仿宋" w:cs="仿宋" w:hint="eastAsia"/>
              </w:rPr>
              <w:t>50</w:t>
            </w:r>
            <w:r>
              <w:rPr>
                <w:rFonts w:ascii="仿宋" w:eastAsia="仿宋" w:hAnsi="仿宋" w:cs="仿宋" w:hint="eastAsia"/>
              </w:rPr>
              <w:t>万元以上、工业设计累计进款</w:t>
            </w:r>
            <w:r>
              <w:rPr>
                <w:rFonts w:ascii="仿宋" w:eastAsia="仿宋" w:hAnsi="仿宋" w:cs="仿宋" w:hint="eastAsia"/>
              </w:rPr>
              <w:t>10</w:t>
            </w:r>
            <w:r>
              <w:rPr>
                <w:rFonts w:ascii="仿宋" w:eastAsia="仿宋" w:hAnsi="仿宋" w:cs="仿宋" w:hint="eastAsia"/>
              </w:rPr>
              <w:t>万元以上</w:t>
            </w:r>
          </w:p>
          <w:p w:rsidR="00903B3B" w:rsidRDefault="00B53330">
            <w:pPr>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仅限工业设计）</w:t>
            </w:r>
          </w:p>
        </w:tc>
        <w:tc>
          <w:tcPr>
            <w:tcW w:w="4455" w:type="dxa"/>
            <w:vAlign w:val="center"/>
          </w:tcPr>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承担国家级科研项目（</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承担教育部人文社科项目（</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3.</w:t>
            </w:r>
            <w:r>
              <w:rPr>
                <w:rFonts w:ascii="仿宋" w:eastAsia="仿宋" w:hAnsi="仿宋" w:cs="仿宋" w:hint="eastAsia"/>
              </w:rPr>
              <w:t>承担国家重点课题（</w:t>
            </w:r>
            <w:r>
              <w:rPr>
                <w:rFonts w:ascii="仿宋" w:eastAsia="仿宋" w:hAnsi="仿宋" w:cs="仿宋" w:hint="eastAsia"/>
              </w:rPr>
              <w:t>7</w:t>
            </w:r>
            <w:r>
              <w:rPr>
                <w:rFonts w:ascii="仿宋" w:eastAsia="仿宋" w:hAnsi="仿宋" w:cs="仿宋" w:hint="eastAsia"/>
              </w:rPr>
              <w:t>）或其独立子项目（</w:t>
            </w:r>
            <w:r>
              <w:rPr>
                <w:rFonts w:ascii="仿宋" w:eastAsia="仿宋" w:hAnsi="仿宋" w:cs="仿宋" w:hint="eastAsia"/>
              </w:rPr>
              <w:t>3</w:t>
            </w:r>
            <w:r>
              <w:rPr>
                <w:rFonts w:ascii="仿宋" w:eastAsia="仿宋" w:hAnsi="仿宋" w:cs="仿宋" w:hint="eastAsia"/>
              </w:rPr>
              <w:t>）</w:t>
            </w:r>
          </w:p>
          <w:p w:rsidR="00903B3B" w:rsidRDefault="00B53330">
            <w:pPr>
              <w:ind w:left="210" w:hangingChars="100" w:hanging="210"/>
              <w:rPr>
                <w:rFonts w:ascii="仿宋" w:eastAsia="仿宋" w:hAnsi="仿宋" w:cs="仿宋"/>
              </w:rPr>
            </w:pPr>
            <w:r>
              <w:rPr>
                <w:rFonts w:ascii="仿宋" w:eastAsia="仿宋" w:hAnsi="仿宋" w:cs="仿宋" w:hint="eastAsia"/>
              </w:rPr>
              <w:t>4.</w:t>
            </w:r>
            <w:r>
              <w:rPr>
                <w:rFonts w:ascii="仿宋" w:eastAsia="仿宋" w:hAnsi="仿宋" w:cs="仿宋" w:hint="eastAsia"/>
              </w:rPr>
              <w:t>主持省部级科研项目或哈尔滨市攻关项目</w:t>
            </w:r>
          </w:p>
          <w:p w:rsidR="00903B3B" w:rsidRDefault="00B53330">
            <w:pPr>
              <w:ind w:left="210" w:hangingChars="100" w:hanging="210"/>
              <w:rPr>
                <w:rFonts w:ascii="仿宋" w:eastAsia="仿宋" w:hAnsi="仿宋" w:cs="仿宋"/>
              </w:rPr>
            </w:pPr>
            <w:r>
              <w:rPr>
                <w:rFonts w:ascii="仿宋" w:eastAsia="仿宋" w:hAnsi="仿宋" w:cs="仿宋" w:hint="eastAsia"/>
              </w:rPr>
              <w:t>5.</w:t>
            </w:r>
            <w:r>
              <w:rPr>
                <w:rFonts w:ascii="仿宋" w:eastAsia="仿宋" w:hAnsi="仿宋" w:cs="仿宋" w:hint="eastAsia"/>
              </w:rPr>
              <w:t>主持科研项目自然科学累计进款</w:t>
            </w:r>
            <w:r>
              <w:rPr>
                <w:rFonts w:ascii="仿宋" w:eastAsia="仿宋" w:hAnsi="仿宋" w:cs="仿宋" w:hint="eastAsia"/>
              </w:rPr>
              <w:t>100</w:t>
            </w:r>
            <w:r>
              <w:rPr>
                <w:rFonts w:ascii="仿宋" w:eastAsia="仿宋" w:hAnsi="仿宋" w:cs="仿宋" w:hint="eastAsia"/>
              </w:rPr>
              <w:t>万元以上、工业设计累计进款</w:t>
            </w:r>
            <w:r>
              <w:rPr>
                <w:rFonts w:ascii="仿宋" w:eastAsia="仿宋" w:hAnsi="仿宋" w:cs="仿宋" w:hint="eastAsia"/>
              </w:rPr>
              <w:t>20</w:t>
            </w:r>
            <w:r>
              <w:rPr>
                <w:rFonts w:ascii="仿宋" w:eastAsia="仿宋" w:hAnsi="仿宋" w:cs="仿宋" w:hint="eastAsia"/>
              </w:rPr>
              <w:t>万元以上</w:t>
            </w:r>
          </w:p>
          <w:p w:rsidR="00903B3B" w:rsidRDefault="00B53330">
            <w:pPr>
              <w:ind w:left="210" w:hangingChars="100" w:hanging="21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仅限工业设计）</w:t>
            </w:r>
          </w:p>
        </w:tc>
      </w:tr>
      <w:tr w:rsidR="00903B3B">
        <w:trPr>
          <w:trHeight w:val="2105"/>
        </w:trPr>
        <w:tc>
          <w:tcPr>
            <w:tcW w:w="1843" w:type="dxa"/>
            <w:vAlign w:val="center"/>
          </w:tcPr>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4</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著作教材类</w:t>
            </w:r>
          </w:p>
        </w:tc>
        <w:tc>
          <w:tcPr>
            <w:tcW w:w="8927" w:type="dxa"/>
            <w:gridSpan w:val="2"/>
            <w:vAlign w:val="center"/>
          </w:tcPr>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获得国家级规划教材认定（</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国家级出版社出版具有学术价值的著作（前</w:t>
            </w:r>
            <w:r>
              <w:rPr>
                <w:rFonts w:ascii="仿宋" w:eastAsia="仿宋" w:hAnsi="仿宋" w:cs="仿宋" w:hint="eastAsia"/>
              </w:rPr>
              <w:t>3</w:t>
            </w:r>
            <w:r>
              <w:rPr>
                <w:rFonts w:ascii="仿宋" w:eastAsia="仿宋" w:hAnsi="仿宋" w:cs="仿宋" w:hint="eastAsia"/>
              </w:rPr>
              <w:t>，非教材，本人撰写</w:t>
            </w:r>
            <w:r>
              <w:rPr>
                <w:rFonts w:ascii="仿宋" w:eastAsia="仿宋" w:hAnsi="仿宋" w:cs="仿宋" w:hint="eastAsia"/>
              </w:rPr>
              <w:t>10</w:t>
            </w:r>
            <w:r>
              <w:rPr>
                <w:rFonts w:ascii="仿宋" w:eastAsia="仿宋" w:hAnsi="仿宋" w:cs="仿宋" w:hint="eastAsia"/>
              </w:rPr>
              <w:t>万字以上）</w:t>
            </w:r>
          </w:p>
          <w:p w:rsidR="00903B3B" w:rsidRDefault="00B53330">
            <w:pPr>
              <w:rPr>
                <w:rFonts w:ascii="仿宋" w:eastAsia="仿宋" w:hAnsi="仿宋" w:cs="仿宋"/>
              </w:rPr>
            </w:pPr>
            <w:r>
              <w:rPr>
                <w:rFonts w:ascii="仿宋" w:eastAsia="仿宋" w:hAnsi="仿宋" w:cs="仿宋" w:hint="eastAsia"/>
              </w:rPr>
              <w:t>3.</w:t>
            </w:r>
            <w:r>
              <w:rPr>
                <w:rFonts w:ascii="仿宋" w:eastAsia="仿宋" w:hAnsi="仿宋" w:cs="仿宋" w:hint="eastAsia"/>
              </w:rPr>
              <w:t>主编由国家级行业出版社或具有研究生院的高校出版社正式出版的教材（前</w:t>
            </w:r>
            <w:r>
              <w:rPr>
                <w:rFonts w:ascii="仿宋" w:eastAsia="仿宋" w:hAnsi="仿宋" w:cs="仿宋" w:hint="eastAsia"/>
              </w:rPr>
              <w:t>3</w:t>
            </w:r>
            <w:r>
              <w:rPr>
                <w:rFonts w:ascii="仿宋" w:eastAsia="仿宋" w:hAnsi="仿宋" w:cs="仿宋" w:hint="eastAsia"/>
              </w:rPr>
              <w:t>，本人撰写</w:t>
            </w:r>
            <w:r>
              <w:rPr>
                <w:rFonts w:ascii="仿宋" w:eastAsia="仿宋" w:hAnsi="仿宋" w:cs="仿宋" w:hint="eastAsia"/>
              </w:rPr>
              <w:t>10</w:t>
            </w:r>
            <w:r>
              <w:rPr>
                <w:rFonts w:ascii="仿宋" w:eastAsia="仿宋" w:hAnsi="仿宋" w:cs="仿宋" w:hint="eastAsia"/>
              </w:rPr>
              <w:t>万字以上）</w:t>
            </w:r>
          </w:p>
          <w:p w:rsidR="00903B3B" w:rsidRDefault="00B53330">
            <w:pPr>
              <w:rPr>
                <w:rFonts w:ascii="仿宋" w:eastAsia="仿宋" w:hAnsi="仿宋" w:cs="仿宋"/>
              </w:rPr>
            </w:pPr>
            <w:r>
              <w:rPr>
                <w:rFonts w:ascii="仿宋" w:eastAsia="仿宋" w:hAnsi="仿宋" w:cs="仿宋" w:hint="eastAsia"/>
              </w:rPr>
              <w:t>4.</w:t>
            </w:r>
            <w:r>
              <w:rPr>
                <w:rFonts w:ascii="仿宋" w:eastAsia="仿宋" w:hAnsi="仿宋" w:cs="仿宋" w:hint="eastAsia"/>
              </w:rPr>
              <w:t>国家级行业出版社或国家双一流高校出版社正式出版的译著</w:t>
            </w:r>
          </w:p>
        </w:tc>
        <w:tc>
          <w:tcPr>
            <w:tcW w:w="4455" w:type="dxa"/>
            <w:vAlign w:val="center"/>
          </w:tcPr>
          <w:p w:rsidR="00903B3B" w:rsidRDefault="00B53330">
            <w:pPr>
              <w:rPr>
                <w:rFonts w:ascii="仿宋" w:eastAsia="仿宋" w:hAnsi="仿宋" w:cs="仿宋"/>
              </w:rPr>
            </w:pPr>
            <w:r>
              <w:rPr>
                <w:rFonts w:ascii="仿宋" w:eastAsia="仿宋" w:hAnsi="仿宋" w:cs="仿宋" w:hint="eastAsia"/>
              </w:rPr>
              <w:t>国家级出版社出版具有学术价值的专著（前</w:t>
            </w:r>
            <w:r>
              <w:rPr>
                <w:rFonts w:ascii="仿宋" w:eastAsia="仿宋" w:hAnsi="仿宋" w:cs="仿宋" w:hint="eastAsia"/>
              </w:rPr>
              <w:t>2</w:t>
            </w:r>
            <w:r>
              <w:rPr>
                <w:rFonts w:ascii="仿宋" w:eastAsia="仿宋" w:hAnsi="仿宋" w:cs="仿宋" w:hint="eastAsia"/>
              </w:rPr>
              <w:t>，本人撰写</w:t>
            </w:r>
            <w:r>
              <w:rPr>
                <w:rFonts w:ascii="仿宋" w:eastAsia="仿宋" w:hAnsi="仿宋" w:cs="仿宋" w:hint="eastAsia"/>
              </w:rPr>
              <w:t>10</w:t>
            </w:r>
            <w:r>
              <w:rPr>
                <w:rFonts w:ascii="仿宋" w:eastAsia="仿宋" w:hAnsi="仿宋" w:cs="仿宋" w:hint="eastAsia"/>
              </w:rPr>
              <w:t>万字以上）</w:t>
            </w:r>
          </w:p>
        </w:tc>
      </w:tr>
    </w:tbl>
    <w:p w:rsidR="00903B3B" w:rsidRDefault="00903B3B">
      <w:pPr>
        <w:rPr>
          <w:rFonts w:cs="Times New Roman"/>
        </w:rPr>
        <w:sectPr w:rsidR="00903B3B">
          <w:pgSz w:w="16838" w:h="11906" w:orient="landscape"/>
          <w:pgMar w:top="851" w:right="567" w:bottom="851" w:left="567" w:header="851" w:footer="992" w:gutter="0"/>
          <w:cols w:space="425"/>
          <w:docGrid w:type="lines" w:linePitch="312"/>
        </w:sectPr>
      </w:pPr>
    </w:p>
    <w:tbl>
      <w:tblPr>
        <w:tblW w:w="1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5855"/>
        <w:gridCol w:w="3420"/>
        <w:gridCol w:w="3872"/>
      </w:tblGrid>
      <w:tr w:rsidR="00903B3B">
        <w:trPr>
          <w:trHeight w:val="657"/>
        </w:trPr>
        <w:tc>
          <w:tcPr>
            <w:tcW w:w="1843" w:type="dxa"/>
            <w:tcBorders>
              <w:tl2br w:val="single" w:sz="4" w:space="0" w:color="auto"/>
            </w:tcBorders>
          </w:tcPr>
          <w:p w:rsidR="00903B3B" w:rsidRDefault="00B53330">
            <w:pPr>
              <w:jc w:val="right"/>
              <w:rPr>
                <w:rFonts w:ascii="黑体" w:eastAsia="黑体" w:hAnsi="黑体" w:cs="黑体"/>
                <w:b/>
                <w:bCs/>
                <w:sz w:val="24"/>
                <w:szCs w:val="24"/>
              </w:rPr>
            </w:pPr>
            <w:r>
              <w:rPr>
                <w:rFonts w:ascii="黑体" w:eastAsia="黑体" w:hAnsi="黑体" w:cs="黑体" w:hint="eastAsia"/>
                <w:b/>
                <w:bCs/>
                <w:sz w:val="24"/>
                <w:szCs w:val="24"/>
              </w:rPr>
              <w:t>类型</w:t>
            </w:r>
          </w:p>
          <w:p w:rsidR="00903B3B" w:rsidRDefault="00B53330">
            <w:pPr>
              <w:rPr>
                <w:rFonts w:ascii="黑体" w:eastAsia="黑体" w:hAnsi="黑体" w:cs="黑体"/>
                <w:b/>
                <w:bCs/>
                <w:sz w:val="24"/>
                <w:szCs w:val="24"/>
              </w:rPr>
            </w:pPr>
            <w:r>
              <w:rPr>
                <w:rFonts w:ascii="黑体" w:eastAsia="黑体" w:hAnsi="黑体" w:cs="黑体" w:hint="eastAsia"/>
                <w:b/>
                <w:bCs/>
                <w:sz w:val="24"/>
                <w:szCs w:val="24"/>
              </w:rPr>
              <w:t>指标</w:t>
            </w:r>
          </w:p>
        </w:tc>
        <w:tc>
          <w:tcPr>
            <w:tcW w:w="5855" w:type="dxa"/>
            <w:vAlign w:val="center"/>
          </w:tcPr>
          <w:p w:rsidR="00903B3B" w:rsidRDefault="00B53330">
            <w:pPr>
              <w:jc w:val="center"/>
              <w:rPr>
                <w:rFonts w:ascii="黑体" w:eastAsia="黑体" w:hAnsi="黑体" w:cs="黑体"/>
                <w:b/>
                <w:bCs/>
                <w:sz w:val="24"/>
                <w:szCs w:val="24"/>
              </w:rPr>
            </w:pPr>
            <w:r>
              <w:rPr>
                <w:rFonts w:ascii="黑体" w:eastAsia="黑体" w:hAnsi="黑体" w:cs="黑体" w:hint="eastAsia"/>
                <w:b/>
                <w:bCs/>
                <w:sz w:val="24"/>
                <w:szCs w:val="24"/>
              </w:rPr>
              <w:t>教学为主型</w:t>
            </w:r>
          </w:p>
        </w:tc>
        <w:tc>
          <w:tcPr>
            <w:tcW w:w="3420" w:type="dxa"/>
            <w:vAlign w:val="center"/>
          </w:tcPr>
          <w:p w:rsidR="00903B3B" w:rsidRDefault="00B53330">
            <w:pPr>
              <w:jc w:val="center"/>
              <w:rPr>
                <w:rFonts w:ascii="黑体" w:eastAsia="黑体" w:hAnsi="黑体" w:cs="黑体"/>
                <w:b/>
                <w:bCs/>
                <w:sz w:val="24"/>
                <w:szCs w:val="24"/>
              </w:rPr>
            </w:pPr>
            <w:r>
              <w:rPr>
                <w:rFonts w:ascii="黑体" w:eastAsia="黑体" w:hAnsi="黑体" w:cs="黑体" w:hint="eastAsia"/>
                <w:b/>
                <w:bCs/>
                <w:sz w:val="24"/>
                <w:szCs w:val="24"/>
              </w:rPr>
              <w:t>教学科研型</w:t>
            </w:r>
          </w:p>
        </w:tc>
        <w:tc>
          <w:tcPr>
            <w:tcW w:w="3872" w:type="dxa"/>
            <w:vAlign w:val="center"/>
          </w:tcPr>
          <w:p w:rsidR="00903B3B" w:rsidRDefault="00B53330">
            <w:pPr>
              <w:jc w:val="center"/>
              <w:rPr>
                <w:rFonts w:ascii="黑体" w:eastAsia="黑体" w:hAnsi="黑体" w:cs="黑体"/>
                <w:b/>
                <w:bCs/>
                <w:sz w:val="24"/>
                <w:szCs w:val="24"/>
              </w:rPr>
            </w:pPr>
            <w:r>
              <w:rPr>
                <w:rFonts w:ascii="黑体" w:eastAsia="黑体" w:hAnsi="黑体" w:cs="黑体" w:hint="eastAsia"/>
                <w:b/>
                <w:bCs/>
                <w:sz w:val="24"/>
                <w:szCs w:val="24"/>
              </w:rPr>
              <w:t>科研为主型</w:t>
            </w:r>
          </w:p>
        </w:tc>
      </w:tr>
      <w:tr w:rsidR="00903B3B">
        <w:trPr>
          <w:trHeight w:val="1579"/>
        </w:trPr>
        <w:tc>
          <w:tcPr>
            <w:tcW w:w="1843" w:type="dxa"/>
            <w:vAlign w:val="center"/>
          </w:tcPr>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5</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专利、标准、</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咨询及</w:t>
            </w:r>
            <w:r>
              <w:rPr>
                <w:rFonts w:ascii="楷体" w:eastAsia="楷体" w:hAnsi="楷体" w:cs="楷体"/>
                <w:b/>
                <w:bCs/>
                <w:sz w:val="24"/>
                <w:szCs w:val="24"/>
              </w:rPr>
              <w:t>服务类</w:t>
            </w:r>
          </w:p>
        </w:tc>
        <w:tc>
          <w:tcPr>
            <w:tcW w:w="5855" w:type="dxa"/>
            <w:vAlign w:val="center"/>
          </w:tcPr>
          <w:p w:rsidR="00903B3B" w:rsidRDefault="00B53330">
            <w:pPr>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作为第一指导教师指导学生参加学校认定的国家级</w:t>
            </w:r>
            <w:r>
              <w:rPr>
                <w:rFonts w:ascii="仿宋" w:eastAsia="仿宋" w:hAnsi="仿宋" w:cs="仿宋" w:hint="eastAsia"/>
              </w:rPr>
              <w:t>A</w:t>
            </w:r>
            <w:r>
              <w:rPr>
                <w:rFonts w:ascii="仿宋" w:eastAsia="仿宋" w:hAnsi="仿宋" w:cs="仿宋" w:hint="eastAsia"/>
              </w:rPr>
              <w:t>类竞赛，获得国家级一等奖</w:t>
            </w:r>
            <w:r>
              <w:rPr>
                <w:rFonts w:ascii="仿宋" w:eastAsia="仿宋" w:hAnsi="仿宋" w:cs="仿宋" w:hint="eastAsia"/>
              </w:rPr>
              <w:t>1</w:t>
            </w:r>
            <w:r>
              <w:rPr>
                <w:rFonts w:ascii="仿宋" w:eastAsia="仿宋" w:hAnsi="仿宋" w:cs="仿宋" w:hint="eastAsia"/>
              </w:rPr>
              <w:t>项或二等奖</w:t>
            </w:r>
            <w:r>
              <w:rPr>
                <w:rFonts w:ascii="仿宋" w:eastAsia="仿宋" w:hAnsi="仿宋" w:cs="仿宋" w:hint="eastAsia"/>
              </w:rPr>
              <w:t>2</w:t>
            </w:r>
            <w:r>
              <w:rPr>
                <w:rFonts w:ascii="仿宋" w:eastAsia="仿宋" w:hAnsi="仿宋" w:cs="仿宋" w:hint="eastAsia"/>
              </w:rPr>
              <w:t>项</w:t>
            </w:r>
          </w:p>
          <w:p w:rsidR="00903B3B" w:rsidRDefault="00B53330">
            <w:pPr>
              <w:ind w:left="210" w:hangingChars="100" w:hanging="210"/>
              <w:rPr>
                <w:rFonts w:ascii="仿宋" w:eastAsia="仿宋" w:hAnsi="仿宋" w:cs="仿宋"/>
              </w:rPr>
            </w:pPr>
            <w:r>
              <w:rPr>
                <w:rFonts w:ascii="仿宋" w:eastAsia="仿宋" w:hAnsi="仿宋" w:cs="仿宋"/>
              </w:rPr>
              <w:t>2</w:t>
            </w:r>
            <w:r>
              <w:rPr>
                <w:rFonts w:ascii="仿宋" w:eastAsia="仿宋" w:hAnsi="仿宋" w:cs="仿宋" w:hint="eastAsia"/>
              </w:rPr>
              <w:t>.</w:t>
            </w:r>
            <w:r>
              <w:rPr>
                <w:rFonts w:ascii="仿宋" w:eastAsia="仿宋" w:hAnsi="仿宋" w:cs="仿宋" w:hint="eastAsia"/>
              </w:rPr>
              <w:t>指导学生获全国普通高校学科竞赛（中国高等教育学会《高校竞赛评估排行榜》）二等奖及以上（</w:t>
            </w:r>
            <w:r>
              <w:rPr>
                <w:rFonts w:ascii="仿宋" w:eastAsia="仿宋" w:hAnsi="仿宋" w:cs="仿宋" w:hint="eastAsia"/>
              </w:rPr>
              <w:t>1</w:t>
            </w:r>
            <w:r>
              <w:rPr>
                <w:rFonts w:ascii="仿宋" w:eastAsia="仿宋" w:hAnsi="仿宋" w:cs="仿宋" w:hint="eastAsia"/>
              </w:rPr>
              <w:t>）或三等奖</w:t>
            </w:r>
            <w:r>
              <w:rPr>
                <w:rFonts w:ascii="仿宋" w:eastAsia="仿宋" w:hAnsi="仿宋" w:cs="仿宋" w:hint="eastAsia"/>
              </w:rPr>
              <w:t>2</w:t>
            </w:r>
            <w:r>
              <w:rPr>
                <w:rFonts w:ascii="仿宋" w:eastAsia="仿宋" w:hAnsi="仿宋" w:cs="仿宋" w:hint="eastAsia"/>
              </w:rPr>
              <w:t>项（</w:t>
            </w:r>
            <w:r>
              <w:rPr>
                <w:rFonts w:ascii="仿宋" w:eastAsia="仿宋" w:hAnsi="仿宋" w:cs="仿宋" w:hint="eastAsia"/>
              </w:rPr>
              <w:t>1</w:t>
            </w:r>
            <w:r>
              <w:rPr>
                <w:rFonts w:ascii="仿宋" w:eastAsia="仿宋" w:hAnsi="仿宋" w:cs="仿宋" w:hint="eastAsia"/>
              </w:rPr>
              <w:t>）；或指导学生获本科教学指导委员会认可的国家级学科竞赛二等奖</w:t>
            </w:r>
            <w:r>
              <w:rPr>
                <w:rFonts w:ascii="仿宋" w:eastAsia="仿宋" w:hAnsi="仿宋" w:cs="仿宋" w:hint="eastAsia"/>
              </w:rPr>
              <w:t>2</w:t>
            </w:r>
            <w:r>
              <w:rPr>
                <w:rFonts w:ascii="仿宋" w:eastAsia="仿宋" w:hAnsi="仿宋" w:cs="仿宋" w:hint="eastAsia"/>
              </w:rPr>
              <w:t>项（</w:t>
            </w:r>
            <w:r>
              <w:rPr>
                <w:rFonts w:ascii="仿宋" w:eastAsia="仿宋" w:hAnsi="仿宋" w:cs="仿宋" w:hint="eastAsia"/>
              </w:rPr>
              <w:t>1</w:t>
            </w:r>
            <w:r>
              <w:rPr>
                <w:rFonts w:ascii="仿宋" w:eastAsia="仿宋" w:hAnsi="仿宋" w:cs="仿宋" w:hint="eastAsia"/>
              </w:rPr>
              <w:t>）或获省部级学科竞赛获一等奖</w:t>
            </w:r>
            <w:r>
              <w:rPr>
                <w:rFonts w:ascii="仿宋" w:eastAsia="仿宋" w:hAnsi="仿宋" w:cs="仿宋" w:hint="eastAsia"/>
              </w:rPr>
              <w:t>2</w:t>
            </w:r>
            <w:r>
              <w:rPr>
                <w:rFonts w:ascii="仿宋" w:eastAsia="仿宋" w:hAnsi="仿宋" w:cs="仿宋" w:hint="eastAsia"/>
              </w:rPr>
              <w:t>项（</w:t>
            </w:r>
            <w:r>
              <w:rPr>
                <w:rFonts w:ascii="仿宋" w:eastAsia="仿宋" w:hAnsi="仿宋" w:cs="仿宋" w:hint="eastAsia"/>
              </w:rPr>
              <w:t>1</w:t>
            </w:r>
            <w:r>
              <w:rPr>
                <w:rFonts w:ascii="仿宋" w:eastAsia="仿宋" w:hAnsi="仿宋" w:cs="仿宋" w:hint="eastAsia"/>
              </w:rPr>
              <w:t>）</w:t>
            </w:r>
          </w:p>
          <w:p w:rsidR="00903B3B" w:rsidRDefault="00B53330">
            <w:pPr>
              <w:ind w:left="210" w:hangingChars="100" w:hanging="210"/>
              <w:rPr>
                <w:rFonts w:ascii="仿宋" w:eastAsia="仿宋" w:hAnsi="仿宋" w:cs="仿宋"/>
              </w:rPr>
            </w:pPr>
            <w:r>
              <w:rPr>
                <w:rFonts w:ascii="仿宋" w:eastAsia="仿宋" w:hAnsi="仿宋" w:cs="仿宋"/>
              </w:rPr>
              <w:t>3</w:t>
            </w:r>
            <w:r>
              <w:rPr>
                <w:rFonts w:ascii="仿宋" w:eastAsia="仿宋" w:hAnsi="仿宋" w:cs="仿宋" w:hint="eastAsia"/>
              </w:rPr>
              <w:t>.</w:t>
            </w:r>
            <w:r>
              <w:rPr>
                <w:rFonts w:ascii="仿宋" w:eastAsia="仿宋" w:hAnsi="仿宋" w:cs="仿宋" w:hint="eastAsia"/>
              </w:rPr>
              <w:t>作为第一指导教师指导学生完成国家级创新创业训练计划项目</w:t>
            </w:r>
            <w:r>
              <w:rPr>
                <w:rFonts w:ascii="仿宋" w:eastAsia="仿宋" w:hAnsi="仿宋" w:cs="仿宋" w:hint="eastAsia"/>
              </w:rPr>
              <w:t>1</w:t>
            </w:r>
            <w:r>
              <w:rPr>
                <w:rFonts w:ascii="仿宋" w:eastAsia="仿宋" w:hAnsi="仿宋" w:cs="仿宋" w:hint="eastAsia"/>
              </w:rPr>
              <w:t>项并结题优秀</w:t>
            </w:r>
          </w:p>
          <w:p w:rsidR="00903B3B" w:rsidRDefault="00B53330">
            <w:pPr>
              <w:ind w:left="210" w:hangingChars="100" w:hanging="210"/>
              <w:rPr>
                <w:rFonts w:ascii="仿宋" w:eastAsia="仿宋" w:hAnsi="仿宋" w:cs="仿宋"/>
              </w:rPr>
            </w:pPr>
            <w:r>
              <w:rPr>
                <w:rFonts w:ascii="仿宋" w:eastAsia="仿宋" w:hAnsi="仿宋" w:cs="仿宋"/>
              </w:rPr>
              <w:t>4</w:t>
            </w:r>
            <w:r>
              <w:rPr>
                <w:rFonts w:ascii="仿宋" w:eastAsia="仿宋" w:hAnsi="仿宋" w:cs="仿宋" w:hint="eastAsia"/>
              </w:rPr>
              <w:t>.</w:t>
            </w:r>
            <w:r>
              <w:rPr>
                <w:rFonts w:ascii="仿宋" w:eastAsia="仿宋" w:hAnsi="仿宋" w:cs="仿宋" w:hint="eastAsia"/>
              </w:rPr>
              <w:t>省级及以上一流专业负责人（</w:t>
            </w:r>
            <w:r>
              <w:rPr>
                <w:rFonts w:ascii="仿宋" w:eastAsia="仿宋" w:hAnsi="仿宋" w:cs="仿宋" w:hint="eastAsia"/>
              </w:rPr>
              <w:t>2</w:t>
            </w:r>
            <w:r>
              <w:rPr>
                <w:rFonts w:ascii="仿宋" w:eastAsia="仿宋" w:hAnsi="仿宋" w:cs="仿宋" w:hint="eastAsia"/>
              </w:rPr>
              <w:t>）或通过工程教育专业认证协会受理的专业认证工作负责人（</w:t>
            </w:r>
            <w:r>
              <w:rPr>
                <w:rFonts w:ascii="仿宋" w:eastAsia="仿宋" w:hAnsi="仿宋" w:cs="仿宋" w:hint="eastAsia"/>
              </w:rPr>
              <w:t>2</w:t>
            </w:r>
            <w:r>
              <w:rPr>
                <w:rFonts w:ascii="仿宋" w:eastAsia="仿宋" w:hAnsi="仿宋" w:cs="仿宋" w:hint="eastAsia"/>
              </w:rPr>
              <w:t>）</w:t>
            </w:r>
          </w:p>
          <w:p w:rsidR="00903B3B" w:rsidRDefault="00B53330">
            <w:pPr>
              <w:ind w:left="210" w:hangingChars="100" w:hanging="210"/>
              <w:rPr>
                <w:rFonts w:ascii="仿宋" w:eastAsia="仿宋" w:hAnsi="仿宋" w:cs="仿宋"/>
              </w:rPr>
            </w:pPr>
            <w:r>
              <w:rPr>
                <w:rFonts w:ascii="仿宋" w:eastAsia="仿宋" w:hAnsi="仿宋" w:cs="仿宋"/>
              </w:rPr>
              <w:t>5</w:t>
            </w:r>
            <w:r>
              <w:rPr>
                <w:rFonts w:ascii="仿宋" w:eastAsia="仿宋" w:hAnsi="仿宋" w:cs="仿宋" w:hint="eastAsia"/>
              </w:rPr>
              <w:t>.</w:t>
            </w:r>
            <w:r>
              <w:rPr>
                <w:rFonts w:ascii="仿宋" w:eastAsia="仿宋" w:hAnsi="仿宋" w:cs="仿宋" w:hint="eastAsia"/>
              </w:rPr>
              <w:t>卓越计划</w:t>
            </w:r>
            <w:r>
              <w:rPr>
                <w:rFonts w:ascii="仿宋" w:eastAsia="仿宋" w:hAnsi="仿宋" w:cs="仿宋" w:hint="eastAsia"/>
              </w:rPr>
              <w:t>1.0</w:t>
            </w:r>
            <w:r>
              <w:rPr>
                <w:rFonts w:ascii="仿宋" w:eastAsia="仿宋" w:hAnsi="仿宋" w:cs="仿宋" w:hint="eastAsia"/>
              </w:rPr>
              <w:t>验收合格专业的工作</w:t>
            </w:r>
            <w:r>
              <w:rPr>
                <w:rFonts w:ascii="仿宋" w:eastAsia="仿宋" w:hAnsi="仿宋" w:cs="仿宋" w:hint="eastAsia"/>
              </w:rPr>
              <w:t>负责人（</w:t>
            </w:r>
            <w:r>
              <w:rPr>
                <w:rFonts w:ascii="仿宋" w:eastAsia="仿宋" w:hAnsi="仿宋" w:cs="仿宋" w:hint="eastAsia"/>
              </w:rPr>
              <w:t>2</w:t>
            </w:r>
            <w:r>
              <w:rPr>
                <w:rFonts w:ascii="仿宋" w:eastAsia="仿宋" w:hAnsi="仿宋" w:cs="仿宋" w:hint="eastAsia"/>
              </w:rPr>
              <w:t>）或获得卓越计划</w:t>
            </w:r>
            <w:r>
              <w:rPr>
                <w:rFonts w:ascii="仿宋" w:eastAsia="仿宋" w:hAnsi="仿宋" w:cs="仿宋" w:hint="eastAsia"/>
              </w:rPr>
              <w:t>2.0</w:t>
            </w:r>
            <w:r>
              <w:rPr>
                <w:rFonts w:ascii="仿宋" w:eastAsia="仿宋" w:hAnsi="仿宋" w:cs="仿宋" w:hint="eastAsia"/>
              </w:rPr>
              <w:t>专业的工作负责人（</w:t>
            </w:r>
            <w:r>
              <w:rPr>
                <w:rFonts w:ascii="仿宋" w:eastAsia="仿宋" w:hAnsi="仿宋" w:cs="仿宋" w:hint="eastAsia"/>
              </w:rPr>
              <w:t>2</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rPr>
              <w:t>6</w:t>
            </w:r>
            <w:r>
              <w:rPr>
                <w:rFonts w:ascii="仿宋" w:eastAsia="仿宋" w:hAnsi="仿宋" w:cs="仿宋" w:hint="eastAsia"/>
              </w:rPr>
              <w:t>.</w:t>
            </w:r>
            <w:r>
              <w:rPr>
                <w:rFonts w:ascii="仿宋" w:eastAsia="仿宋" w:hAnsi="仿宋" w:cs="仿宋" w:hint="eastAsia"/>
              </w:rPr>
              <w:t>获校级优秀毕业设计指导教师</w:t>
            </w:r>
            <w:r>
              <w:rPr>
                <w:rFonts w:ascii="仿宋" w:eastAsia="仿宋" w:hAnsi="仿宋" w:cs="仿宋" w:hint="eastAsia"/>
              </w:rPr>
              <w:t>2</w:t>
            </w:r>
            <w:r>
              <w:rPr>
                <w:rFonts w:ascii="仿宋" w:eastAsia="仿宋" w:hAnsi="仿宋" w:cs="仿宋" w:hint="eastAsia"/>
              </w:rPr>
              <w:t>次</w:t>
            </w:r>
          </w:p>
        </w:tc>
        <w:tc>
          <w:tcPr>
            <w:tcW w:w="3420" w:type="dxa"/>
            <w:vAlign w:val="center"/>
          </w:tcPr>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授权发明专利</w:t>
            </w:r>
            <w:r>
              <w:rPr>
                <w:rFonts w:ascii="仿宋" w:eastAsia="仿宋" w:hAnsi="仿宋" w:cs="仿宋" w:hint="eastAsia"/>
              </w:rPr>
              <w:t>1</w:t>
            </w:r>
            <w:r>
              <w:rPr>
                <w:rFonts w:ascii="仿宋" w:eastAsia="仿宋" w:hAnsi="仿宋" w:cs="仿宋" w:hint="eastAsia"/>
              </w:rPr>
              <w:t>项</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授权实用新型专利</w:t>
            </w:r>
            <w:r>
              <w:rPr>
                <w:rFonts w:ascii="仿宋" w:eastAsia="仿宋" w:hAnsi="仿宋" w:cs="仿宋" w:hint="eastAsia"/>
              </w:rPr>
              <w:t>3</w:t>
            </w:r>
            <w:r>
              <w:rPr>
                <w:rFonts w:ascii="仿宋" w:eastAsia="仿宋" w:hAnsi="仿宋" w:cs="仿宋" w:hint="eastAsia"/>
              </w:rPr>
              <w:t>项</w:t>
            </w:r>
          </w:p>
          <w:p w:rsidR="00903B3B" w:rsidRDefault="00B53330">
            <w:pPr>
              <w:rPr>
                <w:rFonts w:ascii="仿宋" w:eastAsia="仿宋" w:hAnsi="仿宋" w:cs="仿宋"/>
              </w:rPr>
            </w:pPr>
            <w:r>
              <w:rPr>
                <w:rFonts w:ascii="仿宋" w:eastAsia="仿宋" w:hAnsi="仿宋" w:cs="仿宋" w:hint="eastAsia"/>
              </w:rPr>
              <w:t>3.</w:t>
            </w:r>
            <w:r>
              <w:rPr>
                <w:rFonts w:ascii="仿宋" w:eastAsia="仿宋" w:hAnsi="仿宋" w:cs="仿宋" w:hint="eastAsia"/>
              </w:rPr>
              <w:t>授权外观设计专利</w:t>
            </w:r>
            <w:r>
              <w:rPr>
                <w:rFonts w:ascii="仿宋" w:eastAsia="仿宋" w:hAnsi="仿宋" w:cs="仿宋" w:hint="eastAsia"/>
              </w:rPr>
              <w:t>6</w:t>
            </w:r>
            <w:r>
              <w:rPr>
                <w:rFonts w:ascii="仿宋" w:eastAsia="仿宋" w:hAnsi="仿宋" w:cs="仿宋" w:hint="eastAsia"/>
              </w:rPr>
              <w:t>项</w:t>
            </w:r>
          </w:p>
          <w:p w:rsidR="00903B3B" w:rsidRDefault="00B53330">
            <w:pPr>
              <w:rPr>
                <w:rFonts w:ascii="仿宋" w:eastAsia="仿宋" w:hAnsi="仿宋" w:cs="仿宋"/>
              </w:rPr>
            </w:pPr>
            <w:r>
              <w:rPr>
                <w:rFonts w:ascii="仿宋" w:eastAsia="仿宋" w:hAnsi="仿宋" w:cs="仿宋" w:hint="eastAsia"/>
              </w:rPr>
              <w:t>4.</w:t>
            </w:r>
            <w:r>
              <w:rPr>
                <w:rFonts w:ascii="仿宋" w:eastAsia="仿宋" w:hAnsi="仿宋" w:cs="仿宋" w:hint="eastAsia"/>
              </w:rPr>
              <w:t>被行业所采用的标准：国家标准（</w:t>
            </w:r>
            <w:r>
              <w:rPr>
                <w:rFonts w:ascii="仿宋" w:eastAsia="仿宋" w:hAnsi="仿宋" w:cs="仿宋" w:hint="eastAsia"/>
              </w:rPr>
              <w:t>5</w:t>
            </w:r>
            <w:r>
              <w:rPr>
                <w:rFonts w:ascii="仿宋" w:eastAsia="仿宋" w:hAnsi="仿宋" w:cs="仿宋" w:hint="eastAsia"/>
              </w:rPr>
              <w:t>）或行业标准（</w:t>
            </w:r>
            <w:r>
              <w:rPr>
                <w:rFonts w:ascii="仿宋" w:eastAsia="仿宋" w:hAnsi="仿宋" w:cs="仿宋" w:hint="eastAsia"/>
              </w:rPr>
              <w:t>5</w:t>
            </w:r>
            <w:r>
              <w:rPr>
                <w:rFonts w:ascii="仿宋" w:eastAsia="仿宋" w:hAnsi="仿宋" w:cs="仿宋" w:hint="eastAsia"/>
              </w:rPr>
              <w:t>）或地方标准（</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5.</w:t>
            </w:r>
            <w:r>
              <w:rPr>
                <w:rFonts w:ascii="仿宋" w:eastAsia="仿宋" w:hAnsi="仿宋" w:cs="仿宋" w:hint="eastAsia"/>
              </w:rPr>
              <w:t>被政府所采纳的咨询：省政府（</w:t>
            </w:r>
            <w:r>
              <w:rPr>
                <w:rFonts w:ascii="仿宋" w:eastAsia="仿宋" w:hAnsi="仿宋" w:cs="仿宋" w:hint="eastAsia"/>
              </w:rPr>
              <w:t>5</w:t>
            </w:r>
            <w:r>
              <w:rPr>
                <w:rFonts w:ascii="仿宋" w:eastAsia="仿宋" w:hAnsi="仿宋" w:cs="仿宋" w:hint="eastAsia"/>
              </w:rPr>
              <w:t>）或市政府（</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仅限工业设计）</w:t>
            </w:r>
          </w:p>
        </w:tc>
        <w:tc>
          <w:tcPr>
            <w:tcW w:w="3872" w:type="dxa"/>
            <w:vAlign w:val="center"/>
          </w:tcPr>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授权发明专利</w:t>
            </w:r>
            <w:r>
              <w:rPr>
                <w:rFonts w:ascii="仿宋" w:eastAsia="仿宋" w:hAnsi="仿宋" w:cs="仿宋" w:hint="eastAsia"/>
              </w:rPr>
              <w:t>2</w:t>
            </w:r>
            <w:r>
              <w:rPr>
                <w:rFonts w:ascii="仿宋" w:eastAsia="仿宋" w:hAnsi="仿宋" w:cs="仿宋" w:hint="eastAsia"/>
              </w:rPr>
              <w:t>项</w:t>
            </w:r>
          </w:p>
          <w:p w:rsidR="00903B3B" w:rsidRDefault="00B53330">
            <w:pPr>
              <w:rPr>
                <w:rFonts w:ascii="仿宋" w:eastAsia="仿宋" w:hAnsi="仿宋" w:cs="仿宋"/>
              </w:rPr>
            </w:pPr>
            <w:r>
              <w:rPr>
                <w:rFonts w:ascii="仿宋" w:eastAsia="仿宋" w:hAnsi="仿宋" w:cs="仿宋" w:hint="eastAsia"/>
              </w:rPr>
              <w:t>被行业所采用的标准：国家标准（</w:t>
            </w:r>
            <w:r>
              <w:rPr>
                <w:rFonts w:ascii="仿宋" w:eastAsia="仿宋" w:hAnsi="仿宋" w:cs="仿宋" w:hint="eastAsia"/>
              </w:rPr>
              <w:t>5</w:t>
            </w:r>
            <w:r>
              <w:rPr>
                <w:rFonts w:ascii="仿宋" w:eastAsia="仿宋" w:hAnsi="仿宋" w:cs="仿宋" w:hint="eastAsia"/>
              </w:rPr>
              <w:t>）或行业标准（</w:t>
            </w:r>
            <w:r>
              <w:rPr>
                <w:rFonts w:ascii="仿宋" w:eastAsia="仿宋" w:hAnsi="仿宋" w:cs="仿宋" w:hint="eastAsia"/>
              </w:rPr>
              <w:t>5</w:t>
            </w:r>
            <w:r>
              <w:rPr>
                <w:rFonts w:ascii="仿宋" w:eastAsia="仿宋" w:hAnsi="仿宋" w:cs="仿宋" w:hint="eastAsia"/>
              </w:rPr>
              <w:t>）或地方标准（</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被政府所采纳的咨询：省政府（</w:t>
            </w:r>
            <w:r>
              <w:rPr>
                <w:rFonts w:ascii="仿宋" w:eastAsia="仿宋" w:hAnsi="仿宋" w:cs="仿宋" w:hint="eastAsia"/>
              </w:rPr>
              <w:t>5</w:t>
            </w:r>
            <w:r>
              <w:rPr>
                <w:rFonts w:ascii="仿宋" w:eastAsia="仿宋" w:hAnsi="仿宋" w:cs="仿宋" w:hint="eastAsia"/>
              </w:rPr>
              <w:t>）或市政府（</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仅限工业设计）</w:t>
            </w:r>
          </w:p>
        </w:tc>
      </w:tr>
      <w:tr w:rsidR="00903B3B">
        <w:trPr>
          <w:trHeight w:val="795"/>
        </w:trPr>
        <w:tc>
          <w:tcPr>
            <w:tcW w:w="1843" w:type="dxa"/>
            <w:vAlign w:val="center"/>
          </w:tcPr>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6</w:t>
            </w:r>
          </w:p>
          <w:p w:rsidR="00903B3B" w:rsidRDefault="00B53330">
            <w:pPr>
              <w:jc w:val="center"/>
              <w:rPr>
                <w:rFonts w:ascii="宋体" w:cs="Times New Roman"/>
                <w:b/>
                <w:bCs/>
                <w:sz w:val="24"/>
                <w:szCs w:val="24"/>
              </w:rPr>
            </w:pPr>
            <w:r>
              <w:rPr>
                <w:rFonts w:ascii="楷体" w:eastAsia="楷体" w:hAnsi="楷体" w:cs="楷体" w:hint="eastAsia"/>
                <w:b/>
                <w:bCs/>
                <w:sz w:val="24"/>
                <w:szCs w:val="24"/>
              </w:rPr>
              <w:t>奖项类</w:t>
            </w:r>
          </w:p>
        </w:tc>
        <w:tc>
          <w:tcPr>
            <w:tcW w:w="9275" w:type="dxa"/>
            <w:gridSpan w:val="2"/>
            <w:vAlign w:val="center"/>
          </w:tcPr>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国家级科技、教学成果奖</w:t>
            </w:r>
            <w:r>
              <w:rPr>
                <w:rFonts w:ascii="仿宋" w:eastAsia="仿宋" w:hAnsi="仿宋" w:cs="仿宋" w:hint="eastAsia"/>
              </w:rPr>
              <w:t>(</w:t>
            </w:r>
            <w:r>
              <w:rPr>
                <w:rFonts w:ascii="仿宋" w:eastAsia="仿宋" w:hAnsi="仿宋" w:cs="仿宋" w:hint="eastAsia"/>
              </w:rPr>
              <w:t>等级内额定人员</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教育部高校人文社科成果奖一等（</w:t>
            </w:r>
            <w:r>
              <w:rPr>
                <w:rFonts w:ascii="仿宋" w:eastAsia="仿宋" w:hAnsi="仿宋" w:cs="仿宋" w:hint="eastAsia"/>
              </w:rPr>
              <w:t>9</w:t>
            </w:r>
            <w:r>
              <w:rPr>
                <w:rFonts w:ascii="仿宋" w:eastAsia="仿宋" w:hAnsi="仿宋" w:cs="仿宋" w:hint="eastAsia"/>
              </w:rPr>
              <w:t>）二等（</w:t>
            </w:r>
            <w:r>
              <w:rPr>
                <w:rFonts w:ascii="仿宋" w:eastAsia="仿宋" w:hAnsi="仿宋" w:cs="仿宋" w:hint="eastAsia"/>
              </w:rPr>
              <w:t>7</w:t>
            </w:r>
            <w:r>
              <w:rPr>
                <w:rFonts w:ascii="仿宋" w:eastAsia="仿宋" w:hAnsi="仿宋" w:cs="仿宋" w:hint="eastAsia"/>
              </w:rPr>
              <w:t>）、三等（</w:t>
            </w:r>
            <w:r>
              <w:rPr>
                <w:rFonts w:ascii="仿宋" w:eastAsia="仿宋" w:hAnsi="仿宋" w:cs="仿宋" w:hint="eastAsia"/>
              </w:rPr>
              <w:t>5</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3.</w:t>
            </w:r>
            <w:r>
              <w:rPr>
                <w:rFonts w:ascii="仿宋" w:eastAsia="仿宋" w:hAnsi="仿宋" w:cs="仿宋" w:hint="eastAsia"/>
              </w:rPr>
              <w:t>省部级科技奖一等（</w:t>
            </w:r>
            <w:r>
              <w:rPr>
                <w:rFonts w:ascii="仿宋" w:eastAsia="仿宋" w:hAnsi="仿宋" w:cs="仿宋" w:hint="eastAsia"/>
              </w:rPr>
              <w:t>7</w:t>
            </w:r>
            <w:r>
              <w:rPr>
                <w:rFonts w:ascii="仿宋" w:eastAsia="仿宋" w:hAnsi="仿宋" w:cs="仿宋" w:hint="eastAsia"/>
              </w:rPr>
              <w:t>）二等（</w:t>
            </w:r>
            <w:r>
              <w:rPr>
                <w:rFonts w:ascii="仿宋" w:eastAsia="仿宋" w:hAnsi="仿宋" w:cs="仿宋" w:hint="eastAsia"/>
              </w:rPr>
              <w:t>5</w:t>
            </w:r>
            <w:r>
              <w:rPr>
                <w:rFonts w:ascii="仿宋" w:eastAsia="仿宋" w:hAnsi="仿宋" w:cs="仿宋" w:hint="eastAsia"/>
              </w:rPr>
              <w:t>）三等（</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4.</w:t>
            </w:r>
            <w:r>
              <w:rPr>
                <w:rFonts w:ascii="仿宋" w:eastAsia="仿宋" w:hAnsi="仿宋" w:cs="仿宋" w:hint="eastAsia"/>
              </w:rPr>
              <w:t>省社会科学优秀成果一等（</w:t>
            </w:r>
            <w:r>
              <w:rPr>
                <w:rFonts w:ascii="仿宋" w:eastAsia="仿宋" w:hAnsi="仿宋" w:cs="仿宋" w:hint="eastAsia"/>
              </w:rPr>
              <w:t>7</w:t>
            </w:r>
            <w:r>
              <w:rPr>
                <w:rFonts w:ascii="仿宋" w:eastAsia="仿宋" w:hAnsi="仿宋" w:cs="仿宋" w:hint="eastAsia"/>
              </w:rPr>
              <w:t>）、二等（</w:t>
            </w:r>
            <w:r>
              <w:rPr>
                <w:rFonts w:ascii="仿宋" w:eastAsia="仿宋" w:hAnsi="仿宋" w:cs="仿宋" w:hint="eastAsia"/>
              </w:rPr>
              <w:t>5</w:t>
            </w:r>
            <w:r>
              <w:rPr>
                <w:rFonts w:ascii="仿宋" w:eastAsia="仿宋" w:hAnsi="仿宋" w:cs="仿宋" w:hint="eastAsia"/>
              </w:rPr>
              <w:t>）、三等（</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5.</w:t>
            </w:r>
            <w:r>
              <w:rPr>
                <w:rFonts w:ascii="仿宋" w:eastAsia="仿宋" w:hAnsi="仿宋" w:cs="仿宋" w:hint="eastAsia"/>
              </w:rPr>
              <w:t>省级教学成果一等（</w:t>
            </w:r>
            <w:r>
              <w:rPr>
                <w:rFonts w:ascii="仿宋" w:eastAsia="仿宋" w:hAnsi="仿宋" w:cs="仿宋" w:hint="eastAsia"/>
              </w:rPr>
              <w:t>5</w:t>
            </w:r>
            <w:r>
              <w:rPr>
                <w:rFonts w:ascii="仿宋" w:eastAsia="仿宋" w:hAnsi="仿宋" w:cs="仿宋" w:hint="eastAsia"/>
              </w:rPr>
              <w:t>）、二等（</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6.</w:t>
            </w:r>
            <w:r>
              <w:rPr>
                <w:rFonts w:ascii="仿宋" w:eastAsia="仿宋" w:hAnsi="仿宋" w:cs="仿宋" w:hint="eastAsia"/>
              </w:rPr>
              <w:t>省政府颁发的个人文化艺术新闻出版类一等（</w:t>
            </w:r>
            <w:r>
              <w:rPr>
                <w:rFonts w:ascii="仿宋" w:eastAsia="仿宋" w:hAnsi="仿宋" w:cs="仿宋" w:hint="eastAsia"/>
              </w:rPr>
              <w:t>5</w:t>
            </w:r>
            <w:r>
              <w:rPr>
                <w:rFonts w:ascii="仿宋" w:eastAsia="仿宋" w:hAnsi="仿宋" w:cs="仿宋" w:hint="eastAsia"/>
              </w:rPr>
              <w:t>）、二等（</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7.</w:t>
            </w:r>
            <w:r>
              <w:rPr>
                <w:rFonts w:ascii="仿宋" w:eastAsia="仿宋" w:hAnsi="仿宋" w:cs="仿宋" w:hint="eastAsia"/>
              </w:rPr>
              <w:t>厅局级科技一等奖（</w:t>
            </w:r>
            <w:r>
              <w:rPr>
                <w:rFonts w:ascii="仿宋" w:eastAsia="仿宋" w:hAnsi="仿宋" w:cs="仿宋" w:hint="eastAsia"/>
              </w:rPr>
              <w:t>2</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8.</w:t>
            </w:r>
            <w:r>
              <w:rPr>
                <w:rFonts w:ascii="仿宋" w:eastAsia="仿宋" w:hAnsi="仿宋" w:cs="仿宋" w:hint="eastAsia"/>
              </w:rPr>
              <w:t>国家文艺新闻出版类一级学会颁发的全国性美术、设计、新闻、出版类等奖项一等（</w:t>
            </w:r>
            <w:r>
              <w:rPr>
                <w:rFonts w:ascii="仿宋" w:eastAsia="仿宋" w:hAnsi="仿宋" w:cs="仿宋" w:hint="eastAsia"/>
              </w:rPr>
              <w:t>5</w:t>
            </w:r>
            <w:r>
              <w:rPr>
                <w:rFonts w:ascii="仿宋" w:eastAsia="仿宋" w:hAnsi="仿宋" w:cs="仿宋" w:hint="eastAsia"/>
              </w:rPr>
              <w:t>）、二等（</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9.</w:t>
            </w:r>
            <w:r>
              <w:rPr>
                <w:rFonts w:ascii="仿宋" w:eastAsia="仿宋" w:hAnsi="仿宋" w:cs="仿宋" w:hint="eastAsia"/>
              </w:rPr>
              <w:t>国家级一流课程（</w:t>
            </w:r>
            <w:r>
              <w:rPr>
                <w:rFonts w:ascii="仿宋" w:eastAsia="仿宋" w:hAnsi="仿宋" w:cs="仿宋" w:hint="eastAsia"/>
              </w:rPr>
              <w:t>5</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10.</w:t>
            </w:r>
            <w:r>
              <w:rPr>
                <w:rFonts w:ascii="仿宋" w:eastAsia="仿宋" w:hAnsi="仿宋" w:cs="仿宋" w:hint="eastAsia"/>
              </w:rPr>
              <w:t>省级一流课程（</w:t>
            </w:r>
            <w:r>
              <w:rPr>
                <w:rFonts w:ascii="仿宋" w:eastAsia="仿宋" w:hAnsi="仿宋" w:cs="仿宋" w:hint="eastAsia"/>
              </w:rPr>
              <w:t>3</w:t>
            </w:r>
            <w:r>
              <w:rPr>
                <w:rFonts w:ascii="仿宋" w:eastAsia="仿宋" w:hAnsi="仿宋" w:cs="仿宋" w:hint="eastAsia"/>
              </w:rPr>
              <w:t>）</w:t>
            </w:r>
          </w:p>
          <w:p w:rsidR="00903B3B" w:rsidRDefault="00B53330">
            <w:pPr>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w:t>
            </w:r>
            <w:r>
              <w:rPr>
                <w:rFonts w:ascii="仿宋" w:eastAsia="仿宋" w:hAnsi="仿宋" w:cs="仿宋" w:hint="eastAsia"/>
              </w:rPr>
              <w:t>6</w:t>
            </w:r>
            <w:r>
              <w:rPr>
                <w:rFonts w:ascii="仿宋" w:eastAsia="仿宋" w:hAnsi="仿宋" w:cs="仿宋" w:hint="eastAsia"/>
              </w:rPr>
              <w:t>、</w:t>
            </w:r>
            <w:r>
              <w:rPr>
                <w:rFonts w:ascii="仿宋" w:eastAsia="仿宋" w:hAnsi="仿宋" w:cs="仿宋" w:hint="eastAsia"/>
              </w:rPr>
              <w:t>8</w:t>
            </w:r>
            <w:r>
              <w:rPr>
                <w:rFonts w:ascii="仿宋" w:eastAsia="仿宋" w:hAnsi="仿宋" w:cs="仿宋" w:hint="eastAsia"/>
              </w:rPr>
              <w:t>仅限工业设计）</w:t>
            </w:r>
          </w:p>
        </w:tc>
        <w:tc>
          <w:tcPr>
            <w:tcW w:w="3872" w:type="dxa"/>
            <w:vAlign w:val="center"/>
          </w:tcPr>
          <w:p w:rsidR="00903B3B" w:rsidRDefault="00B53330">
            <w:pPr>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国家级科技成果奖</w:t>
            </w:r>
            <w:r>
              <w:rPr>
                <w:rFonts w:ascii="仿宋" w:eastAsia="仿宋" w:hAnsi="仿宋" w:cs="仿宋" w:hint="eastAsia"/>
              </w:rPr>
              <w:t>(</w:t>
            </w:r>
            <w:r>
              <w:rPr>
                <w:rFonts w:ascii="仿宋" w:eastAsia="仿宋" w:hAnsi="仿宋" w:cs="仿宋" w:hint="eastAsia"/>
              </w:rPr>
              <w:t>等级内额定人员</w:t>
            </w:r>
            <w:r>
              <w:rPr>
                <w:rFonts w:ascii="仿宋" w:eastAsia="仿宋" w:hAnsi="仿宋" w:cs="仿宋" w:hint="eastAsia"/>
              </w:rPr>
              <w:t>)</w:t>
            </w:r>
          </w:p>
          <w:p w:rsidR="00903B3B" w:rsidRDefault="00B53330">
            <w:pPr>
              <w:ind w:left="210" w:hangingChars="100" w:hanging="210"/>
              <w:rPr>
                <w:rFonts w:ascii="仿宋" w:eastAsia="仿宋" w:hAnsi="仿宋" w:cs="仿宋"/>
              </w:rPr>
            </w:pPr>
            <w:r>
              <w:rPr>
                <w:rFonts w:ascii="仿宋" w:eastAsia="仿宋" w:hAnsi="仿宋" w:cs="仿宋" w:hint="eastAsia"/>
              </w:rPr>
              <w:t>2.</w:t>
            </w:r>
            <w:r>
              <w:rPr>
                <w:rFonts w:ascii="仿宋" w:eastAsia="仿宋" w:hAnsi="仿宋" w:cs="仿宋" w:hint="eastAsia"/>
              </w:rPr>
              <w:t>教育部高校人文社科成果奖一等（等级内额定人员）二等（</w:t>
            </w:r>
            <w:r>
              <w:rPr>
                <w:rFonts w:ascii="仿宋" w:eastAsia="仿宋" w:hAnsi="仿宋" w:cs="仿宋" w:hint="eastAsia"/>
              </w:rPr>
              <w:t>7</w:t>
            </w:r>
            <w:r>
              <w:rPr>
                <w:rFonts w:ascii="仿宋" w:eastAsia="仿宋" w:hAnsi="仿宋" w:cs="仿宋" w:hint="eastAsia"/>
              </w:rPr>
              <w:t>）三等（</w:t>
            </w:r>
            <w:r>
              <w:rPr>
                <w:rFonts w:ascii="仿宋" w:eastAsia="仿宋" w:hAnsi="仿宋" w:cs="仿宋" w:hint="eastAsia"/>
              </w:rPr>
              <w:t>5</w:t>
            </w:r>
            <w:r>
              <w:rPr>
                <w:rFonts w:ascii="仿宋" w:eastAsia="仿宋" w:hAnsi="仿宋" w:cs="仿宋" w:hint="eastAsia"/>
              </w:rPr>
              <w:t>）</w:t>
            </w:r>
          </w:p>
          <w:p w:rsidR="00903B3B" w:rsidRDefault="00B53330">
            <w:pPr>
              <w:ind w:left="210" w:hangingChars="100" w:hanging="210"/>
              <w:rPr>
                <w:rFonts w:ascii="仿宋" w:eastAsia="仿宋" w:hAnsi="仿宋" w:cs="仿宋"/>
              </w:rPr>
            </w:pPr>
            <w:r>
              <w:rPr>
                <w:rFonts w:ascii="仿宋" w:eastAsia="仿宋" w:hAnsi="仿宋" w:cs="仿宋" w:hint="eastAsia"/>
              </w:rPr>
              <w:t>3.</w:t>
            </w:r>
            <w:r>
              <w:rPr>
                <w:rFonts w:ascii="仿宋" w:eastAsia="仿宋" w:hAnsi="仿宋" w:cs="仿宋" w:hint="eastAsia"/>
              </w:rPr>
              <w:t>省部级科技奖一等（</w:t>
            </w:r>
            <w:r>
              <w:rPr>
                <w:rFonts w:ascii="仿宋" w:eastAsia="仿宋" w:hAnsi="仿宋" w:cs="仿宋" w:hint="eastAsia"/>
              </w:rPr>
              <w:t>6</w:t>
            </w:r>
            <w:r>
              <w:rPr>
                <w:rFonts w:ascii="仿宋" w:eastAsia="仿宋" w:hAnsi="仿宋" w:cs="仿宋" w:hint="eastAsia"/>
              </w:rPr>
              <w:t>）二等（</w:t>
            </w:r>
            <w:r>
              <w:rPr>
                <w:rFonts w:ascii="仿宋" w:eastAsia="仿宋" w:hAnsi="仿宋" w:cs="仿宋" w:hint="eastAsia"/>
              </w:rPr>
              <w:t>4</w:t>
            </w:r>
            <w:r>
              <w:rPr>
                <w:rFonts w:ascii="仿宋" w:eastAsia="仿宋" w:hAnsi="仿宋" w:cs="仿宋" w:hint="eastAsia"/>
              </w:rPr>
              <w:t>）三等（</w:t>
            </w:r>
            <w:r>
              <w:rPr>
                <w:rFonts w:ascii="仿宋" w:eastAsia="仿宋" w:hAnsi="仿宋" w:cs="仿宋" w:hint="eastAsia"/>
              </w:rPr>
              <w:t>2</w:t>
            </w:r>
            <w:r>
              <w:rPr>
                <w:rFonts w:ascii="仿宋" w:eastAsia="仿宋" w:hAnsi="仿宋" w:cs="仿宋" w:hint="eastAsia"/>
              </w:rPr>
              <w:t>）</w:t>
            </w:r>
          </w:p>
          <w:p w:rsidR="00903B3B" w:rsidRDefault="00B53330">
            <w:pPr>
              <w:ind w:left="210" w:hangingChars="100" w:hanging="210"/>
              <w:rPr>
                <w:rFonts w:ascii="仿宋" w:eastAsia="仿宋" w:hAnsi="仿宋" w:cs="仿宋"/>
              </w:rPr>
            </w:pPr>
            <w:r>
              <w:rPr>
                <w:rFonts w:ascii="仿宋" w:eastAsia="仿宋" w:hAnsi="仿宋" w:cs="仿宋" w:hint="eastAsia"/>
              </w:rPr>
              <w:t>4.</w:t>
            </w:r>
            <w:r>
              <w:rPr>
                <w:rFonts w:ascii="仿宋" w:eastAsia="仿宋" w:hAnsi="仿宋" w:cs="仿宋" w:hint="eastAsia"/>
              </w:rPr>
              <w:t>省社会科学优秀成果一等（</w:t>
            </w:r>
            <w:r>
              <w:rPr>
                <w:rFonts w:ascii="仿宋" w:eastAsia="仿宋" w:hAnsi="仿宋" w:cs="仿宋" w:hint="eastAsia"/>
              </w:rPr>
              <w:t>6</w:t>
            </w:r>
            <w:r>
              <w:rPr>
                <w:rFonts w:ascii="仿宋" w:eastAsia="仿宋" w:hAnsi="仿宋" w:cs="仿宋" w:hint="eastAsia"/>
              </w:rPr>
              <w:t>）二等（</w:t>
            </w:r>
            <w:r>
              <w:rPr>
                <w:rFonts w:ascii="仿宋" w:eastAsia="仿宋" w:hAnsi="仿宋" w:cs="仿宋" w:hint="eastAsia"/>
              </w:rPr>
              <w:t>4</w:t>
            </w:r>
            <w:r>
              <w:rPr>
                <w:rFonts w:ascii="仿宋" w:eastAsia="仿宋" w:hAnsi="仿宋" w:cs="仿宋" w:hint="eastAsia"/>
              </w:rPr>
              <w:t>）三等（</w:t>
            </w:r>
            <w:r>
              <w:rPr>
                <w:rFonts w:ascii="仿宋" w:eastAsia="仿宋" w:hAnsi="仿宋" w:cs="仿宋" w:hint="eastAsia"/>
              </w:rPr>
              <w:t>2</w:t>
            </w:r>
            <w:r>
              <w:rPr>
                <w:rFonts w:ascii="仿宋" w:eastAsia="仿宋" w:hAnsi="仿宋" w:cs="仿宋" w:hint="eastAsia"/>
              </w:rPr>
              <w:t>）</w:t>
            </w:r>
          </w:p>
          <w:p w:rsidR="00903B3B" w:rsidRDefault="00B53330">
            <w:pPr>
              <w:ind w:left="210" w:hangingChars="100" w:hanging="21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w:t>
            </w:r>
            <w:r>
              <w:rPr>
                <w:rFonts w:ascii="仿宋" w:eastAsia="仿宋" w:hAnsi="仿宋" w:cs="仿宋" w:hint="eastAsia"/>
              </w:rPr>
              <w:t>4</w:t>
            </w:r>
            <w:r>
              <w:rPr>
                <w:rFonts w:ascii="仿宋" w:eastAsia="仿宋" w:hAnsi="仿宋" w:cs="仿宋" w:hint="eastAsia"/>
              </w:rPr>
              <w:t>仅限工业设计）</w:t>
            </w:r>
          </w:p>
        </w:tc>
      </w:tr>
      <w:tr w:rsidR="00903B3B">
        <w:trPr>
          <w:trHeight w:val="274"/>
        </w:trPr>
        <w:tc>
          <w:tcPr>
            <w:tcW w:w="1843" w:type="dxa"/>
            <w:vAlign w:val="center"/>
          </w:tcPr>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7</w:t>
            </w:r>
          </w:p>
          <w:p w:rsidR="00903B3B" w:rsidRDefault="00B53330">
            <w:pPr>
              <w:jc w:val="center"/>
              <w:rPr>
                <w:rFonts w:ascii="楷体" w:eastAsia="楷体" w:hAnsi="楷体" w:cs="楷体"/>
                <w:b/>
                <w:bCs/>
                <w:sz w:val="24"/>
                <w:szCs w:val="24"/>
              </w:rPr>
            </w:pPr>
            <w:r>
              <w:rPr>
                <w:rFonts w:ascii="楷体" w:eastAsia="楷体" w:hAnsi="楷体" w:cs="楷体" w:hint="eastAsia"/>
                <w:b/>
                <w:bCs/>
                <w:sz w:val="24"/>
                <w:szCs w:val="24"/>
              </w:rPr>
              <w:t>标志性成果类</w:t>
            </w:r>
          </w:p>
        </w:tc>
        <w:tc>
          <w:tcPr>
            <w:tcW w:w="13147" w:type="dxa"/>
            <w:gridSpan w:val="3"/>
          </w:tcPr>
          <w:p w:rsidR="00903B3B" w:rsidRDefault="00B53330">
            <w:pPr>
              <w:rPr>
                <w:rFonts w:ascii="仿宋" w:eastAsia="仿宋" w:hAnsi="仿宋" w:cs="仿宋"/>
              </w:rPr>
            </w:pPr>
            <w:r>
              <w:rPr>
                <w:rFonts w:ascii="仿宋" w:eastAsia="仿宋" w:hAnsi="仿宋" w:cs="仿宋" w:hint="eastAsia"/>
              </w:rPr>
              <w:t>在聘期内获下列成果之一，本聘期考核合格：</w:t>
            </w:r>
          </w:p>
          <w:p w:rsidR="00903B3B" w:rsidRDefault="00B53330">
            <w:pPr>
              <w:rPr>
                <w:rFonts w:ascii="仿宋" w:eastAsia="仿宋" w:hAnsi="仿宋" w:cs="仿宋"/>
              </w:rPr>
            </w:pPr>
            <w:r>
              <w:rPr>
                <w:rFonts w:ascii="仿宋" w:eastAsia="仿宋" w:hAnsi="仿宋" w:cs="仿宋" w:hint="eastAsia"/>
              </w:rPr>
              <w:t>1.</w:t>
            </w:r>
            <w:r>
              <w:rPr>
                <w:rFonts w:ascii="仿宋" w:eastAsia="仿宋" w:hAnsi="仿宋" w:cs="仿宋" w:hint="eastAsia"/>
              </w:rPr>
              <w:t>主持国家级科研、</w:t>
            </w:r>
            <w:r>
              <w:rPr>
                <w:rFonts w:ascii="仿宋" w:eastAsia="仿宋" w:hAnsi="仿宋" w:cs="仿宋"/>
              </w:rPr>
              <w:t>教</w:t>
            </w:r>
            <w:r>
              <w:rPr>
                <w:rFonts w:ascii="仿宋" w:eastAsia="仿宋" w:hAnsi="仿宋" w:cs="仿宋" w:hint="eastAsia"/>
              </w:rPr>
              <w:t>改项目</w:t>
            </w:r>
          </w:p>
          <w:p w:rsidR="00903B3B" w:rsidRDefault="00B53330">
            <w:pPr>
              <w:rPr>
                <w:rFonts w:ascii="仿宋" w:eastAsia="仿宋" w:hAnsi="仿宋" w:cs="仿宋"/>
              </w:rPr>
            </w:pPr>
            <w:r>
              <w:rPr>
                <w:rFonts w:ascii="仿宋" w:eastAsia="仿宋" w:hAnsi="仿宋" w:cs="仿宋" w:hint="eastAsia"/>
              </w:rPr>
              <w:t>2.</w:t>
            </w:r>
            <w:r>
              <w:rPr>
                <w:rFonts w:ascii="仿宋" w:eastAsia="仿宋" w:hAnsi="仿宋" w:cs="仿宋" w:hint="eastAsia"/>
              </w:rPr>
              <w:t>科研项目年均进款</w:t>
            </w:r>
            <w:r>
              <w:rPr>
                <w:rFonts w:ascii="仿宋" w:eastAsia="仿宋" w:hAnsi="仿宋" w:cs="仿宋" w:hint="eastAsia"/>
              </w:rPr>
              <w:t>200</w:t>
            </w:r>
            <w:r>
              <w:rPr>
                <w:rFonts w:ascii="仿宋" w:eastAsia="仿宋" w:hAnsi="仿宋" w:cs="仿宋" w:hint="eastAsia"/>
              </w:rPr>
              <w:t>万以上</w:t>
            </w:r>
          </w:p>
        </w:tc>
      </w:tr>
    </w:tbl>
    <w:p w:rsidR="00903B3B" w:rsidRDefault="00B53330">
      <w:pPr>
        <w:rPr>
          <w:rFonts w:ascii="宋体" w:hAnsi="宋体" w:cs="宋体"/>
          <w:b/>
          <w:sz w:val="18"/>
          <w:szCs w:val="18"/>
        </w:rPr>
      </w:pPr>
      <w:r>
        <w:rPr>
          <w:rFonts w:ascii="宋体" w:hAnsi="宋体" w:cs="宋体" w:hint="eastAsia"/>
          <w:b/>
          <w:sz w:val="18"/>
          <w:szCs w:val="18"/>
        </w:rPr>
        <w:t>注：</w:t>
      </w:r>
      <w:r>
        <w:rPr>
          <w:rFonts w:ascii="宋体" w:hAnsi="宋体" w:cs="宋体" w:hint="eastAsia"/>
          <w:b/>
          <w:sz w:val="18"/>
          <w:szCs w:val="18"/>
        </w:rPr>
        <w:t>1.</w:t>
      </w:r>
      <w:r>
        <w:rPr>
          <w:rFonts w:ascii="宋体" w:hAnsi="宋体" w:cs="宋体" w:hint="eastAsia"/>
          <w:b/>
          <w:sz w:val="18"/>
          <w:szCs w:val="18"/>
        </w:rPr>
        <w:t>（）内为名次；奖项、项目、论文、著作、教材、专利均要求第一署名单位为哈尔滨理工大学；除标明前几名外，本人排序均要求为第一，指导研究生发表论文和获得授权专利，导师和研究生可互为第一作者；所有指标均要求聘期内新增内容，项目计划书确定的完成时间在新聘期内的等同新增项目；教学类和指导竞赛类项目名称将根据国家的要求而变化；特殊人才或有突出贡献者按学校有关规定执行。</w:t>
      </w:r>
    </w:p>
    <w:p w:rsidR="007629F5" w:rsidRPr="007629F5" w:rsidRDefault="007629F5" w:rsidP="007629F5">
      <w:pPr>
        <w:numPr>
          <w:ilvl w:val="0"/>
          <w:numId w:val="2"/>
        </w:numPr>
        <w:ind w:firstLineChars="100" w:firstLine="181"/>
        <w:rPr>
          <w:rFonts w:ascii="宋体" w:hAnsi="宋体" w:cs="宋体"/>
          <w:b/>
          <w:sz w:val="18"/>
          <w:szCs w:val="18"/>
        </w:rPr>
      </w:pPr>
      <w:r>
        <w:rPr>
          <w:rFonts w:ascii="宋体" w:hAnsi="宋体" w:cs="宋体" w:hint="eastAsia"/>
          <w:b/>
          <w:sz w:val="18"/>
          <w:szCs w:val="18"/>
        </w:rPr>
        <w:t>标准中第一项各条均应满足，其余各项中所列各条满足其一即可。</w:t>
      </w:r>
    </w:p>
    <w:p w:rsidR="00903B3B" w:rsidRDefault="00B53330" w:rsidP="007629F5">
      <w:pPr>
        <w:numPr>
          <w:ilvl w:val="0"/>
          <w:numId w:val="2"/>
        </w:numPr>
        <w:ind w:firstLineChars="100" w:firstLine="181"/>
        <w:rPr>
          <w:rFonts w:ascii="宋体" w:hAnsi="宋体" w:cs="宋体"/>
          <w:b/>
          <w:sz w:val="18"/>
          <w:szCs w:val="18"/>
        </w:rPr>
      </w:pPr>
      <w:r>
        <w:rPr>
          <w:rFonts w:ascii="宋体" w:hAnsi="宋体" w:cs="宋体" w:hint="eastAsia"/>
          <w:b/>
          <w:sz w:val="18"/>
          <w:szCs w:val="18"/>
        </w:rPr>
        <w:t>满足标准中第一项基础上，标志性成果类中具备其一即可获得参评资格。</w:t>
      </w:r>
    </w:p>
    <w:p w:rsidR="00903B3B" w:rsidRDefault="00B53330" w:rsidP="007629F5">
      <w:pPr>
        <w:numPr>
          <w:ilvl w:val="0"/>
          <w:numId w:val="2"/>
        </w:numPr>
        <w:ind w:firstLineChars="100" w:firstLine="181"/>
        <w:rPr>
          <w:rFonts w:ascii="宋体" w:hAnsi="宋体" w:cs="宋体"/>
          <w:b/>
          <w:sz w:val="18"/>
          <w:szCs w:val="18"/>
        </w:rPr>
      </w:pPr>
      <w:r w:rsidRPr="007629F5">
        <w:rPr>
          <w:rFonts w:ascii="宋体" w:hAnsi="宋体" w:cs="宋体" w:hint="eastAsia"/>
          <w:b/>
          <w:sz w:val="18"/>
          <w:szCs w:val="18"/>
        </w:rPr>
        <w:t>教学为主型及教学科研型教授本科生课程超过年均</w:t>
      </w:r>
      <w:r w:rsidRPr="007629F5">
        <w:rPr>
          <w:rFonts w:ascii="宋体" w:hAnsi="宋体" w:cs="宋体" w:hint="eastAsia"/>
          <w:b/>
          <w:sz w:val="18"/>
          <w:szCs w:val="18"/>
        </w:rPr>
        <w:t>300</w:t>
      </w:r>
      <w:r w:rsidRPr="007629F5">
        <w:rPr>
          <w:rFonts w:ascii="宋体" w:hAnsi="宋体" w:cs="宋体" w:hint="eastAsia"/>
          <w:b/>
          <w:sz w:val="18"/>
          <w:szCs w:val="18"/>
        </w:rPr>
        <w:t>计划学时可以代替</w:t>
      </w:r>
      <w:r w:rsidRPr="007629F5">
        <w:rPr>
          <w:rFonts w:ascii="宋体" w:hAnsi="宋体" w:cs="宋体" w:hint="eastAsia"/>
          <w:b/>
          <w:sz w:val="18"/>
          <w:szCs w:val="18"/>
        </w:rPr>
        <w:t>4-6</w:t>
      </w:r>
      <w:r w:rsidRPr="007629F5">
        <w:rPr>
          <w:rFonts w:ascii="宋体" w:hAnsi="宋体" w:cs="宋体" w:hint="eastAsia"/>
          <w:b/>
          <w:sz w:val="18"/>
          <w:szCs w:val="18"/>
        </w:rPr>
        <w:t>项中的其</w:t>
      </w:r>
      <w:r w:rsidRPr="007629F5">
        <w:rPr>
          <w:rFonts w:ascii="宋体" w:hAnsi="宋体" w:cs="宋体" w:hint="eastAsia"/>
          <w:b/>
          <w:sz w:val="18"/>
          <w:szCs w:val="18"/>
        </w:rPr>
        <w:t>一。</w:t>
      </w:r>
      <w:r>
        <w:rPr>
          <w:rFonts w:ascii="宋体" w:hAnsi="宋体" w:cs="宋体" w:hint="eastAsia"/>
          <w:b/>
          <w:sz w:val="18"/>
          <w:szCs w:val="18"/>
        </w:rPr>
        <w:t xml:space="preserve">  </w:t>
      </w:r>
    </w:p>
    <w:p w:rsidR="00903B3B" w:rsidRDefault="00903B3B">
      <w:pPr>
        <w:rPr>
          <w:rFonts w:ascii="宋体" w:hAnsi="宋体" w:cs="宋体"/>
          <w:sz w:val="18"/>
          <w:szCs w:val="18"/>
        </w:rPr>
      </w:pPr>
    </w:p>
    <w:sectPr w:rsidR="00903B3B" w:rsidSect="00903B3B">
      <w:pgSz w:w="16838" w:h="11906" w:orient="landscape"/>
      <w:pgMar w:top="851" w:right="1134" w:bottom="851"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B8CD1"/>
    <w:multiLevelType w:val="singleLevel"/>
    <w:tmpl w:val="383B8CD1"/>
    <w:lvl w:ilvl="0">
      <w:start w:val="2"/>
      <w:numFmt w:val="decimal"/>
      <w:lvlText w:val="%1."/>
      <w:lvlJc w:val="left"/>
      <w:pPr>
        <w:tabs>
          <w:tab w:val="num" w:pos="312"/>
        </w:tabs>
        <w:ind w:left="0" w:firstLine="0"/>
      </w:pPr>
    </w:lvl>
  </w:abstractNum>
  <w:abstractNum w:abstractNumId="1">
    <w:nsid w:val="7DED4E1A"/>
    <w:multiLevelType w:val="singleLevel"/>
    <w:tmpl w:val="7DED4E1A"/>
    <w:lvl w:ilvl="0">
      <w:start w:val="2"/>
      <w:numFmt w:val="decimal"/>
      <w:lvlText w:val="%1."/>
      <w:lvlJc w:val="left"/>
      <w:pPr>
        <w:tabs>
          <w:tab w:val="left" w:pos="312"/>
        </w:tabs>
      </w:pPr>
    </w:lvl>
  </w:abstractNum>
  <w:num w:numId="1">
    <w:abstractNumId w:val="1"/>
  </w:num>
  <w:num w:numId="2">
    <w:abstractNumId w:val="0"/>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谷松">
    <w15:presenceInfo w15:providerId="WPS Office" w15:userId="35035499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9932D7"/>
    <w:rsid w:val="0000505F"/>
    <w:rsid w:val="00014FDC"/>
    <w:rsid w:val="000407E3"/>
    <w:rsid w:val="00057DC3"/>
    <w:rsid w:val="000B1931"/>
    <w:rsid w:val="000B3AB3"/>
    <w:rsid w:val="000B6270"/>
    <w:rsid w:val="000C22BD"/>
    <w:rsid w:val="000F29FF"/>
    <w:rsid w:val="00100314"/>
    <w:rsid w:val="001171C2"/>
    <w:rsid w:val="001345DF"/>
    <w:rsid w:val="001468DD"/>
    <w:rsid w:val="001632D0"/>
    <w:rsid w:val="00196414"/>
    <w:rsid w:val="001B2BAD"/>
    <w:rsid w:val="001B6460"/>
    <w:rsid w:val="001E418E"/>
    <w:rsid w:val="00217330"/>
    <w:rsid w:val="002A3717"/>
    <w:rsid w:val="002A4315"/>
    <w:rsid w:val="002B498A"/>
    <w:rsid w:val="002E2D06"/>
    <w:rsid w:val="003019D6"/>
    <w:rsid w:val="003417A0"/>
    <w:rsid w:val="00356975"/>
    <w:rsid w:val="00361293"/>
    <w:rsid w:val="00365CB9"/>
    <w:rsid w:val="003B7773"/>
    <w:rsid w:val="003C5C8F"/>
    <w:rsid w:val="003C6D4E"/>
    <w:rsid w:val="003D1353"/>
    <w:rsid w:val="003E6907"/>
    <w:rsid w:val="004215AD"/>
    <w:rsid w:val="004716D6"/>
    <w:rsid w:val="00477775"/>
    <w:rsid w:val="00480FFE"/>
    <w:rsid w:val="00481659"/>
    <w:rsid w:val="004C1A88"/>
    <w:rsid w:val="004C49A0"/>
    <w:rsid w:val="00517825"/>
    <w:rsid w:val="00540516"/>
    <w:rsid w:val="005615BC"/>
    <w:rsid w:val="00571B12"/>
    <w:rsid w:val="005B546A"/>
    <w:rsid w:val="005C088A"/>
    <w:rsid w:val="005F6804"/>
    <w:rsid w:val="006A608C"/>
    <w:rsid w:val="006D0124"/>
    <w:rsid w:val="006D5FA6"/>
    <w:rsid w:val="00730BB3"/>
    <w:rsid w:val="007545F3"/>
    <w:rsid w:val="007629F5"/>
    <w:rsid w:val="0079258E"/>
    <w:rsid w:val="007B312F"/>
    <w:rsid w:val="007D0BEF"/>
    <w:rsid w:val="007D7D63"/>
    <w:rsid w:val="00863CE8"/>
    <w:rsid w:val="00866B75"/>
    <w:rsid w:val="008A0292"/>
    <w:rsid w:val="008B247D"/>
    <w:rsid w:val="008D7AB4"/>
    <w:rsid w:val="00903B3B"/>
    <w:rsid w:val="009633B0"/>
    <w:rsid w:val="009831EC"/>
    <w:rsid w:val="009835D2"/>
    <w:rsid w:val="009932D7"/>
    <w:rsid w:val="009941EC"/>
    <w:rsid w:val="009C13E1"/>
    <w:rsid w:val="009E375D"/>
    <w:rsid w:val="00A32337"/>
    <w:rsid w:val="00A44F83"/>
    <w:rsid w:val="00AB1AD5"/>
    <w:rsid w:val="00AC216D"/>
    <w:rsid w:val="00AC7F6C"/>
    <w:rsid w:val="00AF1060"/>
    <w:rsid w:val="00B006C6"/>
    <w:rsid w:val="00B5183E"/>
    <w:rsid w:val="00B53330"/>
    <w:rsid w:val="00BD2361"/>
    <w:rsid w:val="00BD3AA2"/>
    <w:rsid w:val="00C07131"/>
    <w:rsid w:val="00C330BC"/>
    <w:rsid w:val="00C61FA9"/>
    <w:rsid w:val="00C727E2"/>
    <w:rsid w:val="00C74B3E"/>
    <w:rsid w:val="00CD2AC3"/>
    <w:rsid w:val="00D15B9E"/>
    <w:rsid w:val="00D6064A"/>
    <w:rsid w:val="00D90D39"/>
    <w:rsid w:val="00DF1A8A"/>
    <w:rsid w:val="00E04F20"/>
    <w:rsid w:val="00E17D90"/>
    <w:rsid w:val="00E206A0"/>
    <w:rsid w:val="00E22CBF"/>
    <w:rsid w:val="00E66185"/>
    <w:rsid w:val="00E80062"/>
    <w:rsid w:val="00EF6EEF"/>
    <w:rsid w:val="00F07012"/>
    <w:rsid w:val="00F1454F"/>
    <w:rsid w:val="00F55ADD"/>
    <w:rsid w:val="00F762B7"/>
    <w:rsid w:val="00FA1DAB"/>
    <w:rsid w:val="00FF7BF4"/>
    <w:rsid w:val="022E708A"/>
    <w:rsid w:val="04D4777D"/>
    <w:rsid w:val="051E56ED"/>
    <w:rsid w:val="0694590B"/>
    <w:rsid w:val="06AF297A"/>
    <w:rsid w:val="06EE10FD"/>
    <w:rsid w:val="070F1CDE"/>
    <w:rsid w:val="097020E3"/>
    <w:rsid w:val="098962D7"/>
    <w:rsid w:val="0AD0721D"/>
    <w:rsid w:val="0AD559FC"/>
    <w:rsid w:val="0ADA1164"/>
    <w:rsid w:val="0C330D91"/>
    <w:rsid w:val="0C50161F"/>
    <w:rsid w:val="0D605DED"/>
    <w:rsid w:val="0E8563F7"/>
    <w:rsid w:val="0F430522"/>
    <w:rsid w:val="0FB46662"/>
    <w:rsid w:val="10F62F96"/>
    <w:rsid w:val="1109050C"/>
    <w:rsid w:val="114939A9"/>
    <w:rsid w:val="136D4BCB"/>
    <w:rsid w:val="13880ED0"/>
    <w:rsid w:val="17A7595D"/>
    <w:rsid w:val="1A894849"/>
    <w:rsid w:val="1C7C7A21"/>
    <w:rsid w:val="1D83137F"/>
    <w:rsid w:val="1EC82215"/>
    <w:rsid w:val="1F186BC4"/>
    <w:rsid w:val="239022A1"/>
    <w:rsid w:val="242C3AF7"/>
    <w:rsid w:val="24595413"/>
    <w:rsid w:val="27CB18CB"/>
    <w:rsid w:val="297868C0"/>
    <w:rsid w:val="29AD5F6A"/>
    <w:rsid w:val="2A774B19"/>
    <w:rsid w:val="30560B8E"/>
    <w:rsid w:val="322B78E1"/>
    <w:rsid w:val="339753F6"/>
    <w:rsid w:val="35C82490"/>
    <w:rsid w:val="364F7F90"/>
    <w:rsid w:val="382433A3"/>
    <w:rsid w:val="386908BC"/>
    <w:rsid w:val="39040094"/>
    <w:rsid w:val="39514236"/>
    <w:rsid w:val="3989606B"/>
    <w:rsid w:val="39AB3093"/>
    <w:rsid w:val="3A9164A0"/>
    <w:rsid w:val="3AB827D2"/>
    <w:rsid w:val="3BAE3C0D"/>
    <w:rsid w:val="3C507FC3"/>
    <w:rsid w:val="3C641FAF"/>
    <w:rsid w:val="3E143E26"/>
    <w:rsid w:val="3F4426FB"/>
    <w:rsid w:val="41FE1CA5"/>
    <w:rsid w:val="421A69B8"/>
    <w:rsid w:val="44513727"/>
    <w:rsid w:val="44736490"/>
    <w:rsid w:val="44FC0E16"/>
    <w:rsid w:val="48BF249D"/>
    <w:rsid w:val="48DF052D"/>
    <w:rsid w:val="49977444"/>
    <w:rsid w:val="4A9B1B42"/>
    <w:rsid w:val="4ADA68E6"/>
    <w:rsid w:val="4B630605"/>
    <w:rsid w:val="4CAE1E20"/>
    <w:rsid w:val="4E7A5205"/>
    <w:rsid w:val="4ED1533F"/>
    <w:rsid w:val="4F202879"/>
    <w:rsid w:val="51565F14"/>
    <w:rsid w:val="51F128D9"/>
    <w:rsid w:val="52206925"/>
    <w:rsid w:val="52FF65BD"/>
    <w:rsid w:val="534B025D"/>
    <w:rsid w:val="569B622F"/>
    <w:rsid w:val="578C4F14"/>
    <w:rsid w:val="57E65A24"/>
    <w:rsid w:val="57F00F77"/>
    <w:rsid w:val="590E264E"/>
    <w:rsid w:val="5BD673AE"/>
    <w:rsid w:val="5BEE6223"/>
    <w:rsid w:val="5D271FB9"/>
    <w:rsid w:val="5D4B42B9"/>
    <w:rsid w:val="626851EA"/>
    <w:rsid w:val="64A075D9"/>
    <w:rsid w:val="65321D8A"/>
    <w:rsid w:val="65540C45"/>
    <w:rsid w:val="661A4B32"/>
    <w:rsid w:val="68764493"/>
    <w:rsid w:val="69D12278"/>
    <w:rsid w:val="6A221D96"/>
    <w:rsid w:val="6AB17C83"/>
    <w:rsid w:val="6B40557F"/>
    <w:rsid w:val="6D811353"/>
    <w:rsid w:val="72213FF0"/>
    <w:rsid w:val="725C15BF"/>
    <w:rsid w:val="725E58A1"/>
    <w:rsid w:val="732C3376"/>
    <w:rsid w:val="794E712C"/>
    <w:rsid w:val="7DC21627"/>
    <w:rsid w:val="7DE3653B"/>
    <w:rsid w:val="7E014B8D"/>
    <w:rsid w:val="7E821A22"/>
    <w:rsid w:val="7F2347EE"/>
    <w:rsid w:val="7F8B2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3B3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locked/>
    <w:rsid w:val="00903B3B"/>
    <w:rPr>
      <w:sz w:val="18"/>
      <w:szCs w:val="18"/>
    </w:rPr>
  </w:style>
  <w:style w:type="paragraph" w:styleId="a4">
    <w:name w:val="footer"/>
    <w:basedOn w:val="a"/>
    <w:link w:val="Char0"/>
    <w:uiPriority w:val="99"/>
    <w:qFormat/>
    <w:rsid w:val="00903B3B"/>
    <w:pPr>
      <w:tabs>
        <w:tab w:val="center" w:pos="4153"/>
        <w:tab w:val="right" w:pos="8306"/>
      </w:tabs>
      <w:snapToGrid w:val="0"/>
      <w:jc w:val="left"/>
    </w:pPr>
    <w:rPr>
      <w:sz w:val="18"/>
      <w:szCs w:val="18"/>
    </w:rPr>
  </w:style>
  <w:style w:type="paragraph" w:styleId="a5">
    <w:name w:val="header"/>
    <w:basedOn w:val="a"/>
    <w:link w:val="Char1"/>
    <w:uiPriority w:val="99"/>
    <w:qFormat/>
    <w:rsid w:val="00903B3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903B3B"/>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4"/>
    <w:uiPriority w:val="99"/>
    <w:qFormat/>
    <w:locked/>
    <w:rsid w:val="00903B3B"/>
    <w:rPr>
      <w:rFonts w:ascii="Calibri" w:eastAsia="宋体" w:hAnsi="Calibri" w:cs="Calibri"/>
      <w:kern w:val="2"/>
      <w:sz w:val="18"/>
      <w:szCs w:val="18"/>
    </w:rPr>
  </w:style>
  <w:style w:type="character" w:customStyle="1" w:styleId="Char1">
    <w:name w:val="页眉 Char"/>
    <w:link w:val="a5"/>
    <w:uiPriority w:val="99"/>
    <w:qFormat/>
    <w:locked/>
    <w:rsid w:val="00903B3B"/>
    <w:rPr>
      <w:rFonts w:ascii="Calibri" w:eastAsia="宋体" w:hAnsi="Calibri" w:cs="Calibri"/>
      <w:kern w:val="2"/>
      <w:sz w:val="18"/>
      <w:szCs w:val="18"/>
    </w:rPr>
  </w:style>
  <w:style w:type="character" w:customStyle="1" w:styleId="Char">
    <w:name w:val="批注框文本 Char"/>
    <w:link w:val="a3"/>
    <w:uiPriority w:val="99"/>
    <w:semiHidden/>
    <w:qFormat/>
    <w:rsid w:val="00903B3B"/>
    <w:rPr>
      <w:rFonts w:cs="Calibri"/>
      <w:kern w:val="2"/>
      <w:sz w:val="18"/>
      <w:szCs w:val="18"/>
    </w:rPr>
  </w:style>
  <w:style w:type="paragraph" w:customStyle="1" w:styleId="1">
    <w:name w:val="修订1"/>
    <w:hidden/>
    <w:uiPriority w:val="99"/>
    <w:semiHidden/>
    <w:qFormat/>
    <w:rsid w:val="00903B3B"/>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126553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210</Characters>
  <Application>Microsoft Office Word</Application>
  <DocSecurity>0</DocSecurity>
  <Lines>1</Lines>
  <Paragraphs>4</Paragraphs>
  <ScaleCrop>false</ScaleCrop>
  <Company>www.ftpdown.com</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陈涛</cp:lastModifiedBy>
  <cp:revision>2</cp:revision>
  <cp:lastPrinted>2019-04-20T10:38:00Z</cp:lastPrinted>
  <dcterms:created xsi:type="dcterms:W3CDTF">2019-10-09T03:24:00Z</dcterms:created>
  <dcterms:modified xsi:type="dcterms:W3CDTF">2019-10-09T03:24:00Z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